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2B8" w14:textId="77777777" w:rsidR="00984E78" w:rsidRDefault="00984E78" w:rsidP="00984E78">
      <w:pPr>
        <w:rPr>
          <w:ins w:id="0" w:author="Daniel Shults (ADE)" w:date="2025-05-01T12:42:00Z" w16du:dateUtc="2025-05-01T17:42:00Z"/>
          <w:color w:val="auto"/>
        </w:rPr>
      </w:pPr>
      <w:ins w:id="1" w:author="Daniel Shults (ADE)" w:date="2025-05-01T12:42:00Z" w16du:dateUtc="2025-05-01T17:42:00Z">
        <w:r>
          <w:rPr>
            <w:color w:val="auto"/>
          </w:rPr>
          <w:t>Title 6. Education</w:t>
        </w:r>
      </w:ins>
    </w:p>
    <w:p w14:paraId="52393DDF" w14:textId="77777777" w:rsidR="00984E78" w:rsidRDefault="00984E78" w:rsidP="00984E78">
      <w:pPr>
        <w:rPr>
          <w:ins w:id="2" w:author="Daniel Shults (ADE)" w:date="2025-05-01T12:42:00Z" w16du:dateUtc="2025-05-01T17:42:00Z"/>
          <w:color w:val="auto"/>
        </w:rPr>
      </w:pPr>
      <w:ins w:id="3" w:author="Daniel Shults (ADE)" w:date="2025-05-01T12:42:00Z" w16du:dateUtc="2025-05-01T17:42:00Z">
        <w:r>
          <w:rPr>
            <w:color w:val="auto"/>
          </w:rPr>
          <w:t>Chapter I. Division of Elementary and Secondary Education</w:t>
        </w:r>
      </w:ins>
    </w:p>
    <w:p w14:paraId="790765C1" w14:textId="77777777" w:rsidR="00984E78" w:rsidRDefault="00984E78" w:rsidP="00984E78">
      <w:pPr>
        <w:rPr>
          <w:ins w:id="4" w:author="Daniel Shults (ADE)" w:date="2025-05-01T12:42:00Z" w16du:dateUtc="2025-05-01T17:42:00Z"/>
          <w:color w:val="auto"/>
        </w:rPr>
      </w:pPr>
      <w:ins w:id="5" w:author="Daniel Shults (ADE)" w:date="2025-05-01T12:42:00Z" w16du:dateUtc="2025-05-01T17:42:00Z">
        <w:r>
          <w:rPr>
            <w:color w:val="auto"/>
          </w:rPr>
          <w:t xml:space="preserve">Subchapter --. </w:t>
        </w:r>
      </w:ins>
    </w:p>
    <w:p w14:paraId="2BD7A3D6" w14:textId="77777777" w:rsidR="00984E78" w:rsidRDefault="00984E78" w:rsidP="00984E78">
      <w:pPr>
        <w:rPr>
          <w:ins w:id="6" w:author="Daniel Shults (ADE)" w:date="2025-05-01T12:42:00Z" w16du:dateUtc="2025-05-01T17:42:00Z"/>
          <w:color w:val="auto"/>
        </w:rPr>
      </w:pPr>
      <w:ins w:id="7" w:author="Daniel Shults (ADE)" w:date="2025-05-01T12:42:00Z" w16du:dateUtc="2025-05-01T17:42:00Z">
        <w:r>
          <w:rPr>
            <w:color w:val="auto"/>
          </w:rPr>
          <w:t>Part --. Rules Governing the Child Sexual Abuse and Human Trafficking Prevention</w:t>
        </w:r>
      </w:ins>
    </w:p>
    <w:p w14:paraId="4C839272" w14:textId="4D487417" w:rsidR="00330E42" w:rsidRDefault="00330E42">
      <w:pPr>
        <w:rPr>
          <w:ins w:id="8" w:author="Daniel Shults (ADE)" w:date="2025-05-01T12:42:00Z" w16du:dateUtc="2025-05-01T17:42:00Z"/>
        </w:rPr>
      </w:pPr>
    </w:p>
    <w:p w14:paraId="390F28B9" w14:textId="77777777" w:rsidR="00984E78" w:rsidRPr="002122AC" w:rsidRDefault="00984E78" w:rsidP="00984E78">
      <w:pPr>
        <w:ind w:firstLine="480"/>
        <w:rPr>
          <w:ins w:id="9" w:author="Daniel Shults (ADE)" w:date="2025-05-01T12:42:00Z" w16du:dateUtc="2025-05-01T17:42:00Z"/>
          <w:b/>
          <w:bCs/>
          <w:color w:val="auto"/>
        </w:rPr>
      </w:pPr>
      <w:ins w:id="10" w:author="Daniel Shults (ADE)" w:date="2025-05-01T12:42:00Z" w16du:dateUtc="2025-05-01T17:42:00Z">
        <w:r w:rsidRPr="002122AC">
          <w:rPr>
            <w:b/>
            <w:bCs/>
            <w:color w:val="auto"/>
          </w:rPr>
          <w:t>6 CAR --. Authority.</w:t>
        </w:r>
      </w:ins>
    </w:p>
    <w:p w14:paraId="159A0638" w14:textId="77777777" w:rsidR="00984E78" w:rsidRDefault="00984E78" w:rsidP="00984E78">
      <w:pPr>
        <w:ind w:firstLine="480"/>
        <w:rPr>
          <w:ins w:id="11" w:author="Daniel Shults (ADE)" w:date="2025-05-01T12:42:00Z" w16du:dateUtc="2025-05-01T17:42:00Z"/>
          <w:color w:val="auto"/>
        </w:rPr>
      </w:pPr>
      <w:ins w:id="12" w:author="Daniel Shults (ADE)" w:date="2025-05-01T12:42:00Z" w16du:dateUtc="2025-05-01T17:42:00Z">
        <w:r>
          <w:rPr>
            <w:color w:val="auto"/>
          </w:rPr>
          <w:t>The State Board of Education enacted these rules pursuant to its authority as set forth in Arkansas Code Ann. 6-11-105, 6-21-120 and 25-15-201 et seq.</w:t>
        </w:r>
      </w:ins>
    </w:p>
    <w:p w14:paraId="2E00F56A" w14:textId="77777777" w:rsidR="008059C3" w:rsidRDefault="008059C3" w:rsidP="00984E78">
      <w:pPr>
        <w:ind w:left="480"/>
        <w:jc w:val="both"/>
        <w:rPr>
          <w:ins w:id="13" w:author="Daniel Shults (ADE)" w:date="2025-05-02T16:05:00Z" w16du:dateUtc="2025-05-02T21:05:00Z"/>
          <w:b/>
          <w:bCs/>
          <w:color w:val="auto"/>
        </w:rPr>
      </w:pPr>
    </w:p>
    <w:p w14:paraId="788F5B5F" w14:textId="6CD1A26F" w:rsidR="00984E78" w:rsidRPr="008059C3" w:rsidRDefault="00984E78">
      <w:pPr>
        <w:pStyle w:val="ListParagraph"/>
        <w:numPr>
          <w:ilvl w:val="0"/>
          <w:numId w:val="12"/>
        </w:numPr>
        <w:jc w:val="both"/>
        <w:rPr>
          <w:ins w:id="14" w:author="Daniel Shults (ADE)" w:date="2025-05-01T12:48:00Z" w16du:dateUtc="2025-05-01T17:48:00Z"/>
          <w:b/>
          <w:bCs/>
          <w:color w:val="auto"/>
          <w:rPrChange w:id="15" w:author="Daniel Shults (ADE)" w:date="2025-05-02T16:06:00Z" w16du:dateUtc="2025-05-02T21:06:00Z">
            <w:rPr>
              <w:ins w:id="16" w:author="Daniel Shults (ADE)" w:date="2025-05-01T12:48:00Z" w16du:dateUtc="2025-05-01T17:48:00Z"/>
            </w:rPr>
          </w:rPrChange>
        </w:rPr>
        <w:pPrChange w:id="17" w:author="Daniel Shults (ADE)" w:date="2025-05-02T16:06:00Z" w16du:dateUtc="2025-05-02T21:06:00Z">
          <w:pPr>
            <w:ind w:left="480"/>
            <w:jc w:val="both"/>
          </w:pPr>
        </w:pPrChange>
      </w:pPr>
      <w:ins w:id="18" w:author="Daniel Shults (ADE)" w:date="2025-05-01T12:48:00Z" w16du:dateUtc="2025-05-01T17:48:00Z">
        <w:r w:rsidRPr="008059C3">
          <w:rPr>
            <w:b/>
            <w:bCs/>
            <w:color w:val="auto"/>
            <w:rPrChange w:id="19" w:author="Daniel Shults (ADE)" w:date="2025-05-02T16:06:00Z" w16du:dateUtc="2025-05-02T21:06:00Z">
              <w:rPr/>
            </w:rPrChange>
          </w:rPr>
          <w:t>CAR --. Child Sexual Abuse and Human Trafficking Prevention Programs.</w:t>
        </w:r>
      </w:ins>
    </w:p>
    <w:p w14:paraId="5A99038C" w14:textId="74C1E830" w:rsidR="008059C3" w:rsidRPr="005B36D3" w:rsidRDefault="00984E78" w:rsidP="005B36D3">
      <w:pPr>
        <w:pStyle w:val="ListParagraph"/>
        <w:numPr>
          <w:ilvl w:val="0"/>
          <w:numId w:val="2"/>
        </w:numPr>
        <w:jc w:val="both"/>
        <w:rPr>
          <w:ins w:id="20" w:author="Daniel Shults (ADE)" w:date="2025-05-02T16:07:00Z" w16du:dateUtc="2025-05-02T21:07:00Z"/>
          <w:color w:val="auto"/>
          <w:rPrChange w:id="21" w:author="Daniel Shults (ADE)" w:date="2025-05-02T18:34:00Z" w16du:dateUtc="2025-05-02T23:34:00Z">
            <w:rPr>
              <w:ins w:id="22" w:author="Daniel Shults (ADE)" w:date="2025-05-02T16:07:00Z" w16du:dateUtc="2025-05-02T21:07:00Z"/>
            </w:rPr>
          </w:rPrChange>
        </w:rPr>
      </w:pPr>
      <w:ins w:id="23" w:author="Daniel Shults (ADE)" w:date="2025-05-01T12:48:00Z" w16du:dateUtc="2025-05-01T17:48:00Z">
        <w:r w:rsidRPr="002B0313">
          <w:rPr>
            <w:color w:val="auto"/>
          </w:rPr>
          <w:t>Each public school district and open-enrollment charter school shall</w:t>
        </w:r>
      </w:ins>
      <w:ins w:id="24" w:author="Daniel Shults (ADE)" w:date="2025-05-02T18:32:00Z" w16du:dateUtc="2025-05-02T23:32:00Z">
        <w:r w:rsidR="005B36D3">
          <w:rPr>
            <w:color w:val="auto"/>
          </w:rPr>
          <w:t>:</w:t>
        </w:r>
      </w:ins>
      <w:ins w:id="25" w:author="Brianne Franks (ADE)" w:date="2025-05-02T13:43:00Z" w16du:dateUtc="2025-05-02T18:43:00Z">
        <w:del w:id="26" w:author="Daniel Shults (ADE)" w:date="2025-05-02T18:33:00Z" w16du:dateUtc="2025-05-02T23:33:00Z">
          <w:r w:rsidR="004357C8" w:rsidRPr="005B36D3" w:rsidDel="005B36D3">
            <w:rPr>
              <w:color w:val="auto"/>
              <w:rPrChange w:id="27" w:author="Daniel Shults (ADE)" w:date="2025-05-02T18:34:00Z" w16du:dateUtc="2025-05-02T23:34:00Z">
                <w:rPr/>
              </w:rPrChange>
            </w:rPr>
            <w:delText xml:space="preserve"> </w:delText>
          </w:r>
        </w:del>
      </w:ins>
      <w:ins w:id="28" w:author="Daniel Shults (ADE)" w:date="2025-05-02T16:07:00Z" w16du:dateUtc="2025-05-02T21:07:00Z">
        <w:r w:rsidR="008059C3" w:rsidRPr="005B36D3">
          <w:rPr>
            <w:color w:val="auto"/>
            <w:rPrChange w:id="29" w:author="Daniel Shults (ADE)" w:date="2025-05-02T18:34:00Z" w16du:dateUtc="2025-05-02T23:34:00Z">
              <w:rPr/>
            </w:rPrChange>
          </w:rPr>
          <w:t xml:space="preserve"> </w:t>
        </w:r>
      </w:ins>
    </w:p>
    <w:p w14:paraId="66D67C74" w14:textId="067016EA" w:rsidR="00984E78" w:rsidRPr="008059C3" w:rsidDel="004357C8" w:rsidRDefault="008059C3">
      <w:pPr>
        <w:pStyle w:val="ListParagraph"/>
        <w:numPr>
          <w:ilvl w:val="0"/>
          <w:numId w:val="2"/>
        </w:numPr>
        <w:jc w:val="both"/>
        <w:rPr>
          <w:ins w:id="30" w:author="Daniel Shults (ADE)" w:date="2025-05-01T12:48:00Z" w16du:dateUtc="2025-05-01T17:48:00Z"/>
          <w:del w:id="31" w:author="Brianne Franks (ADE)" w:date="2025-05-02T13:43:00Z" w16du:dateUtc="2025-05-02T18:43:00Z"/>
          <w:color w:val="auto"/>
          <w:rPrChange w:id="32" w:author="Daniel Shults (ADE)" w:date="2025-05-02T16:06:00Z" w16du:dateUtc="2025-05-02T21:06:00Z">
            <w:rPr>
              <w:ins w:id="33" w:author="Daniel Shults (ADE)" w:date="2025-05-01T12:48:00Z" w16du:dateUtc="2025-05-01T17:48:00Z"/>
              <w:del w:id="34" w:author="Brianne Franks (ADE)" w:date="2025-05-02T13:43:00Z" w16du:dateUtc="2025-05-02T18:43:00Z"/>
            </w:rPr>
          </w:rPrChange>
        </w:rPr>
        <w:pPrChange w:id="35" w:author="Daniel Shults (ADE)" w:date="2025-05-02T16:06:00Z" w16du:dateUtc="2025-05-02T21:06:00Z">
          <w:pPr>
            <w:pStyle w:val="ListParagraph"/>
            <w:numPr>
              <w:numId w:val="4"/>
            </w:numPr>
            <w:ind w:left="1560" w:hanging="360"/>
            <w:jc w:val="both"/>
          </w:pPr>
        </w:pPrChange>
      </w:pPr>
      <w:ins w:id="36" w:author="Daniel Shults (ADE)" w:date="2025-05-02T16:08:00Z" w16du:dateUtc="2025-05-02T21:08:00Z">
        <w:r>
          <w:rPr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5A11D2" wp14:editId="13AA717F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0</wp:posOffset>
                  </wp:positionV>
                  <wp:extent cx="4140200" cy="222250"/>
                  <wp:effectExtent l="0" t="0" r="12700" b="25400"/>
                  <wp:wrapNone/>
                  <wp:docPr id="132677559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40200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6107AA8" id="Rectangle 1" o:spid="_x0000_s1026" style="position:absolute;margin-left:17.5pt;margin-top:0;width:326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" fillcolor="white [3212]" strokecolor="white [3212]" strokeweight="2pt"/>
              </w:pict>
            </mc:Fallback>
          </mc:AlternateContent>
        </w:r>
      </w:ins>
      <w:ins w:id="37" w:author="Brianne Franks (ADE)" w:date="2025-05-02T13:43:00Z" w16du:dateUtc="2025-05-02T18:43:00Z">
        <w:del w:id="38" w:author="Daniel Shults (ADE)" w:date="2025-05-02T16:05:00Z" w16du:dateUtc="2025-05-02T21:05:00Z">
          <w:r w:rsidR="004357C8" w:rsidRPr="008059C3" w:rsidDel="008059C3">
            <w:rPr>
              <w:color w:val="auto"/>
              <w:rPrChange w:id="39" w:author="Daniel Shults (ADE)" w:date="2025-05-02T16:07:00Z" w16du:dateUtc="2025-05-02T21:07:00Z">
                <w:rPr/>
              </w:rPrChange>
            </w:rPr>
            <w:delText>the Arka</w:delText>
          </w:r>
        </w:del>
      </w:ins>
      <w:ins w:id="40" w:author="Brianne Franks (ADE)" w:date="2025-05-02T13:44:00Z" w16du:dateUtc="2025-05-02T18:44:00Z">
        <w:del w:id="41" w:author="Daniel Shults (ADE)" w:date="2025-05-02T16:05:00Z" w16du:dateUtc="2025-05-02T21:05:00Z">
          <w:r w:rsidR="004357C8" w:rsidRPr="008059C3" w:rsidDel="008059C3">
            <w:rPr>
              <w:color w:val="auto"/>
              <w:rPrChange w:id="42" w:author="Daniel Shults (ADE)" w:date="2025-05-02T16:07:00Z" w16du:dateUtc="2025-05-02T21:07:00Z">
                <w:rPr/>
              </w:rPrChange>
            </w:rPr>
            <w:delText>nsas Academic Standards for Health and Safety</w:delText>
          </w:r>
        </w:del>
      </w:ins>
    </w:p>
    <w:p w14:paraId="2BD7791B" w14:textId="2F15EDB8" w:rsidR="005B36D3" w:rsidRDefault="005B36D3" w:rsidP="00984E78">
      <w:pPr>
        <w:pStyle w:val="ListParagraph"/>
        <w:numPr>
          <w:ilvl w:val="0"/>
          <w:numId w:val="3"/>
        </w:numPr>
        <w:jc w:val="both"/>
        <w:rPr>
          <w:ins w:id="43" w:author="Daniel Shults (ADE)" w:date="2025-05-02T18:33:00Z" w16du:dateUtc="2025-05-02T23:33:00Z"/>
          <w:color w:val="auto"/>
        </w:rPr>
      </w:pPr>
      <w:ins w:id="44" w:author="Daniel Shults (ADE)" w:date="2025-05-02T18:33:00Z" w16du:dateUtc="2025-05-02T23:33:00Z">
        <w:r>
          <w:rPr>
            <w:color w:val="auto"/>
          </w:rPr>
          <w:t xml:space="preserve"> I</w:t>
        </w:r>
        <w:r w:rsidRPr="009A1C8B">
          <w:rPr>
            <w:color w:val="auto"/>
          </w:rPr>
          <w:t xml:space="preserve">mplement a child sexual abuse and human trafficking prevention program that meets </w:t>
        </w:r>
        <w:r>
          <w:rPr>
            <w:color w:val="auto"/>
          </w:rPr>
          <w:t xml:space="preserve">the Arkansas Academic Standard for Health and </w:t>
        </w:r>
        <w:proofErr w:type="gramStart"/>
        <w:r>
          <w:rPr>
            <w:color w:val="auto"/>
          </w:rPr>
          <w:t>Safety</w:t>
        </w:r>
      </w:ins>
      <w:ins w:id="45" w:author="Daniel Shults (ADE)" w:date="2025-05-02T18:34:00Z" w16du:dateUtc="2025-05-02T23:34:00Z">
        <w:r>
          <w:rPr>
            <w:color w:val="auto"/>
          </w:rPr>
          <w:t>;</w:t>
        </w:r>
      </w:ins>
      <w:proofErr w:type="gramEnd"/>
    </w:p>
    <w:p w14:paraId="4D7156F7" w14:textId="2488B6BF" w:rsidR="00984E78" w:rsidRPr="002B0313" w:rsidRDefault="00984E78" w:rsidP="00984E78">
      <w:pPr>
        <w:pStyle w:val="ListParagraph"/>
        <w:numPr>
          <w:ilvl w:val="0"/>
          <w:numId w:val="3"/>
        </w:numPr>
        <w:jc w:val="both"/>
        <w:rPr>
          <w:ins w:id="46" w:author="Daniel Shults (ADE)" w:date="2025-05-01T12:48:00Z" w16du:dateUtc="2025-05-01T17:48:00Z"/>
          <w:color w:val="auto"/>
        </w:rPr>
      </w:pPr>
      <w:ins w:id="47" w:author="Daniel Shults (ADE)" w:date="2025-05-01T12:48:00Z" w16du:dateUtc="2025-05-01T17:48:00Z">
        <w:r w:rsidRPr="002B0313">
          <w:rPr>
            <w:color w:val="auto"/>
          </w:rPr>
          <w:t xml:space="preserve">Provide training for teachers employed by the public school district or open-enrollment public charter school on child sexual abuse and assault and human </w:t>
        </w:r>
        <w:proofErr w:type="gramStart"/>
        <w:r w:rsidRPr="002B0313">
          <w:rPr>
            <w:color w:val="auto"/>
          </w:rPr>
          <w:t>trafficking;</w:t>
        </w:r>
        <w:proofErr w:type="gramEnd"/>
      </w:ins>
    </w:p>
    <w:p w14:paraId="10221FFE" w14:textId="77777777" w:rsidR="00984E78" w:rsidRPr="002B0313" w:rsidRDefault="00984E78" w:rsidP="00984E78">
      <w:pPr>
        <w:pStyle w:val="ListParagraph"/>
        <w:numPr>
          <w:ilvl w:val="0"/>
          <w:numId w:val="5"/>
        </w:numPr>
        <w:jc w:val="both"/>
        <w:rPr>
          <w:ins w:id="48" w:author="Daniel Shults (ADE)" w:date="2025-05-01T12:48:00Z" w16du:dateUtc="2025-05-01T17:48:00Z"/>
          <w:color w:val="auto"/>
        </w:rPr>
      </w:pPr>
      <w:proofErr w:type="gramStart"/>
      <w:ins w:id="49" w:author="Daniel Shults (ADE)" w:date="2025-05-01T12:48:00Z" w16du:dateUtc="2025-05-01T17:48:00Z">
        <w:r w:rsidRPr="002B0313">
          <w:rPr>
            <w:color w:val="auto"/>
          </w:rPr>
          <w:t>Awareness;</w:t>
        </w:r>
        <w:proofErr w:type="gramEnd"/>
      </w:ins>
    </w:p>
    <w:p w14:paraId="08321A16" w14:textId="77777777" w:rsidR="00984E78" w:rsidRPr="002B0313" w:rsidRDefault="00984E78" w:rsidP="00984E78">
      <w:pPr>
        <w:pStyle w:val="ListParagraph"/>
        <w:numPr>
          <w:ilvl w:val="0"/>
          <w:numId w:val="5"/>
        </w:numPr>
        <w:jc w:val="both"/>
        <w:rPr>
          <w:ins w:id="50" w:author="Daniel Shults (ADE)" w:date="2025-05-01T12:48:00Z" w16du:dateUtc="2025-05-01T17:48:00Z"/>
          <w:color w:val="auto"/>
        </w:rPr>
      </w:pPr>
      <w:ins w:id="51" w:author="Daniel Shults (ADE)" w:date="2025-05-01T12:48:00Z" w16du:dateUtc="2025-05-01T17:48:00Z">
        <w:r w:rsidRPr="002B0313">
          <w:rPr>
            <w:color w:val="auto"/>
          </w:rPr>
          <w:t>Reporting requirements; and</w:t>
        </w:r>
      </w:ins>
    </w:p>
    <w:p w14:paraId="051F640F" w14:textId="2E8A8024" w:rsidR="00984E78" w:rsidRPr="002B0313" w:rsidRDefault="00984E78" w:rsidP="00984E78">
      <w:pPr>
        <w:pStyle w:val="ListParagraph"/>
        <w:numPr>
          <w:ilvl w:val="0"/>
          <w:numId w:val="5"/>
        </w:numPr>
        <w:rPr>
          <w:ins w:id="52" w:author="Daniel Shults (ADE)" w:date="2025-05-01T12:48:00Z" w16du:dateUtc="2025-05-01T17:48:00Z"/>
          <w:color w:val="auto"/>
        </w:rPr>
      </w:pPr>
      <w:proofErr w:type="gramStart"/>
      <w:ins w:id="53" w:author="Daniel Shults (ADE)" w:date="2025-05-01T12:48:00Z" w16du:dateUtc="2025-05-01T17:48:00Z">
        <w:r w:rsidRPr="002B0313">
          <w:rPr>
            <w:color w:val="auto"/>
          </w:rPr>
          <w:t>Prevention</w:t>
        </w:r>
      </w:ins>
      <w:ins w:id="54" w:author="Daniel Shults (ADE)" w:date="2025-05-02T18:34:00Z" w16du:dateUtc="2025-05-02T23:34:00Z">
        <w:r w:rsidR="005B36D3">
          <w:rPr>
            <w:color w:val="auto"/>
          </w:rPr>
          <w:t>;</w:t>
        </w:r>
      </w:ins>
      <w:proofErr w:type="gramEnd"/>
    </w:p>
    <w:p w14:paraId="204E516B" w14:textId="77777777" w:rsidR="00984E78" w:rsidRPr="002B0313" w:rsidRDefault="00984E78" w:rsidP="00984E78">
      <w:pPr>
        <w:pStyle w:val="ListParagraph"/>
        <w:numPr>
          <w:ilvl w:val="0"/>
          <w:numId w:val="3"/>
        </w:numPr>
        <w:jc w:val="both"/>
        <w:rPr>
          <w:ins w:id="55" w:author="Daniel Shults (ADE)" w:date="2025-05-01T12:48:00Z" w16du:dateUtc="2025-05-01T17:48:00Z"/>
          <w:color w:val="auto"/>
        </w:rPr>
      </w:pPr>
      <w:ins w:id="56" w:author="Daniel Shults (ADE)" w:date="2025-05-01T12:48:00Z" w16du:dateUtc="2025-05-01T17:48:00Z">
        <w:r w:rsidRPr="002B0313">
          <w:rPr>
            <w:color w:val="auto"/>
          </w:rPr>
          <w:lastRenderedPageBreak/>
          <w:t xml:space="preserve">Notify parents, legal guardians, and persons standing in loco parentis to a student when child sexual abuse and assault and human trafficking prevention education occurs in the public school district or open-enrollment public charter </w:t>
        </w:r>
        <w:proofErr w:type="gramStart"/>
        <w:r w:rsidRPr="002B0313">
          <w:rPr>
            <w:color w:val="auto"/>
          </w:rPr>
          <w:t>school;</w:t>
        </w:r>
        <w:proofErr w:type="gramEnd"/>
      </w:ins>
    </w:p>
    <w:p w14:paraId="779631A9" w14:textId="77777777" w:rsidR="00984E78" w:rsidRPr="002B0313" w:rsidRDefault="00984E78" w:rsidP="00984E78">
      <w:pPr>
        <w:pStyle w:val="ListParagraph"/>
        <w:numPr>
          <w:ilvl w:val="0"/>
          <w:numId w:val="3"/>
        </w:numPr>
        <w:jc w:val="both"/>
        <w:rPr>
          <w:ins w:id="57" w:author="Daniel Shults (ADE)" w:date="2025-05-01T12:48:00Z" w16du:dateUtc="2025-05-01T17:48:00Z"/>
          <w:color w:val="auto"/>
        </w:rPr>
      </w:pPr>
      <w:ins w:id="58" w:author="Daniel Shults (ADE)" w:date="2025-05-01T12:48:00Z" w16du:dateUtc="2025-05-01T17:48:00Z">
        <w:r w:rsidRPr="002B0313">
          <w:rPr>
            <w:color w:val="auto"/>
          </w:rPr>
          <w:t xml:space="preserve">Allow parents, legal guardians, and </w:t>
        </w:r>
        <w:proofErr w:type="gramStart"/>
        <w:r w:rsidRPr="002B0313">
          <w:rPr>
            <w:color w:val="auto"/>
          </w:rPr>
          <w:t>persons</w:t>
        </w:r>
        <w:proofErr w:type="gramEnd"/>
        <w:r w:rsidRPr="002B0313">
          <w:rPr>
            <w:color w:val="auto"/>
          </w:rPr>
          <w:t xml:space="preserve"> standing in loco parentis to a student to preview curriculum material before classroom instruction; and</w:t>
        </w:r>
      </w:ins>
    </w:p>
    <w:p w14:paraId="57FC1EA6" w14:textId="77777777" w:rsidR="00984E78" w:rsidRPr="002122AC" w:rsidRDefault="00984E78" w:rsidP="00984E78">
      <w:pPr>
        <w:pStyle w:val="ListParagraph"/>
        <w:numPr>
          <w:ilvl w:val="0"/>
          <w:numId w:val="3"/>
        </w:numPr>
        <w:jc w:val="both"/>
        <w:rPr>
          <w:ins w:id="59" w:author="Daniel Shults (ADE)" w:date="2025-05-01T12:48:00Z" w16du:dateUtc="2025-05-01T17:48:00Z"/>
          <w:color w:val="auto"/>
        </w:rPr>
      </w:pPr>
      <w:ins w:id="60" w:author="Daniel Shults (ADE)" w:date="2025-05-01T12:48:00Z" w16du:dateUtc="2025-05-01T17:48:00Z">
        <w:r w:rsidRPr="002B0313">
          <w:rPr>
            <w:color w:val="auto"/>
          </w:rPr>
          <w:t>Allow parents, legal guardians, and person standing in loco parentis to a student to exempt their child from the child sexual abuse and assault and human trafficking prevention program.</w:t>
        </w:r>
      </w:ins>
    </w:p>
    <w:p w14:paraId="7E30A2B0" w14:textId="77777777" w:rsidR="00984E78" w:rsidRPr="002B0313" w:rsidRDefault="00984E78" w:rsidP="00984E78">
      <w:pPr>
        <w:pStyle w:val="ListParagraph"/>
        <w:numPr>
          <w:ilvl w:val="0"/>
          <w:numId w:val="2"/>
        </w:numPr>
        <w:jc w:val="both"/>
        <w:rPr>
          <w:ins w:id="61" w:author="Daniel Shults (ADE)" w:date="2025-05-01T12:48:00Z" w16du:dateUtc="2025-05-01T17:48:00Z"/>
          <w:color w:val="auto"/>
        </w:rPr>
      </w:pPr>
      <w:ins w:id="62" w:author="Daniel Shults (ADE)" w:date="2025-05-01T12:48:00Z" w16du:dateUtc="2025-05-01T17:48:00Z">
        <w:r w:rsidRPr="002B0313">
          <w:rPr>
            <w:color w:val="auto"/>
          </w:rPr>
          <w:t>Before grade five (5), a public school teacher shall not provide classroom instruction on the following topics:</w:t>
        </w:r>
      </w:ins>
    </w:p>
    <w:p w14:paraId="2ADE38B8" w14:textId="77777777" w:rsidR="00984E78" w:rsidRPr="002122AC" w:rsidRDefault="00984E78" w:rsidP="00984E78">
      <w:pPr>
        <w:pStyle w:val="ListParagraph"/>
        <w:numPr>
          <w:ilvl w:val="0"/>
          <w:numId w:val="6"/>
        </w:numPr>
        <w:jc w:val="both"/>
        <w:rPr>
          <w:ins w:id="63" w:author="Daniel Shults (ADE)" w:date="2025-05-01T12:48:00Z" w16du:dateUtc="2025-05-01T17:48:00Z"/>
          <w:color w:val="auto"/>
        </w:rPr>
      </w:pPr>
      <w:ins w:id="64" w:author="Daniel Shults (ADE)" w:date="2025-05-01T12:48:00Z" w16du:dateUtc="2025-05-01T17:48:00Z">
        <w:r w:rsidRPr="002122AC">
          <w:rPr>
            <w:color w:val="auto"/>
          </w:rPr>
          <w:t xml:space="preserve">Sexually explicit </w:t>
        </w:r>
        <w:proofErr w:type="gramStart"/>
        <w:r w:rsidRPr="002122AC">
          <w:rPr>
            <w:color w:val="auto"/>
          </w:rPr>
          <w:t>materials;</w:t>
        </w:r>
        <w:proofErr w:type="gramEnd"/>
      </w:ins>
    </w:p>
    <w:p w14:paraId="2A32AB35" w14:textId="77777777" w:rsidR="00984E78" w:rsidRPr="002B0313" w:rsidRDefault="00984E78" w:rsidP="00984E78">
      <w:pPr>
        <w:pStyle w:val="ListParagraph"/>
        <w:numPr>
          <w:ilvl w:val="0"/>
          <w:numId w:val="6"/>
        </w:numPr>
        <w:jc w:val="both"/>
        <w:rPr>
          <w:ins w:id="65" w:author="Daniel Shults (ADE)" w:date="2025-05-01T12:48:00Z" w16du:dateUtc="2025-05-01T17:48:00Z"/>
          <w:color w:val="auto"/>
        </w:rPr>
      </w:pPr>
      <w:ins w:id="66" w:author="Daniel Shults (ADE)" w:date="2025-05-01T12:48:00Z" w16du:dateUtc="2025-05-01T17:48:00Z">
        <w:r w:rsidRPr="002B0313">
          <w:rPr>
            <w:color w:val="auto"/>
          </w:rPr>
          <w:t xml:space="preserve">Sexual </w:t>
        </w:r>
        <w:proofErr w:type="gramStart"/>
        <w:r w:rsidRPr="002B0313">
          <w:rPr>
            <w:color w:val="auto"/>
          </w:rPr>
          <w:t>reproduction;</w:t>
        </w:r>
        <w:proofErr w:type="gramEnd"/>
      </w:ins>
    </w:p>
    <w:p w14:paraId="74DEEB37" w14:textId="77777777" w:rsidR="00984E78" w:rsidRPr="002B0313" w:rsidRDefault="00984E78" w:rsidP="00984E78">
      <w:pPr>
        <w:pStyle w:val="ListParagraph"/>
        <w:numPr>
          <w:ilvl w:val="0"/>
          <w:numId w:val="6"/>
        </w:numPr>
        <w:jc w:val="both"/>
        <w:rPr>
          <w:ins w:id="67" w:author="Daniel Shults (ADE)" w:date="2025-05-01T12:48:00Z" w16du:dateUtc="2025-05-01T17:48:00Z"/>
          <w:color w:val="auto"/>
        </w:rPr>
      </w:pPr>
      <w:ins w:id="68" w:author="Daniel Shults (ADE)" w:date="2025-05-01T12:48:00Z" w16du:dateUtc="2025-05-01T17:48:00Z">
        <w:r w:rsidRPr="002B0313">
          <w:rPr>
            <w:color w:val="auto"/>
          </w:rPr>
          <w:t xml:space="preserve">Sexual </w:t>
        </w:r>
        <w:proofErr w:type="gramStart"/>
        <w:r w:rsidRPr="002B0313">
          <w:rPr>
            <w:color w:val="auto"/>
          </w:rPr>
          <w:t>intercourse;</w:t>
        </w:r>
        <w:proofErr w:type="gramEnd"/>
      </w:ins>
    </w:p>
    <w:p w14:paraId="26F28A74" w14:textId="77777777" w:rsidR="00984E78" w:rsidRPr="002B0313" w:rsidRDefault="00984E78" w:rsidP="00984E78">
      <w:pPr>
        <w:pStyle w:val="ListParagraph"/>
        <w:numPr>
          <w:ilvl w:val="0"/>
          <w:numId w:val="6"/>
        </w:numPr>
        <w:jc w:val="both"/>
        <w:rPr>
          <w:ins w:id="69" w:author="Daniel Shults (ADE)" w:date="2025-05-01T12:48:00Z" w16du:dateUtc="2025-05-01T17:48:00Z"/>
          <w:color w:val="auto"/>
        </w:rPr>
      </w:pPr>
      <w:ins w:id="70" w:author="Daniel Shults (ADE)" w:date="2025-05-01T12:48:00Z" w16du:dateUtc="2025-05-01T17:48:00Z">
        <w:r w:rsidRPr="002B0313">
          <w:rPr>
            <w:color w:val="auto"/>
          </w:rPr>
          <w:t>Gender identity; or</w:t>
        </w:r>
      </w:ins>
    </w:p>
    <w:p w14:paraId="62E36908" w14:textId="3FFFE060" w:rsidR="00984E78" w:rsidRPr="008059C3" w:rsidRDefault="00984E78">
      <w:pPr>
        <w:pStyle w:val="ListParagraph"/>
        <w:numPr>
          <w:ilvl w:val="0"/>
          <w:numId w:val="6"/>
        </w:numPr>
        <w:jc w:val="both"/>
        <w:rPr>
          <w:color w:val="auto"/>
          <w:rPrChange w:id="71" w:author="Daniel Shults (ADE)" w:date="2025-05-02T16:08:00Z" w16du:dateUtc="2025-05-02T21:08:00Z">
            <w:rPr/>
          </w:rPrChange>
        </w:rPr>
        <w:pPrChange w:id="72" w:author="Daniel Shults (ADE)" w:date="2025-05-02T16:08:00Z" w16du:dateUtc="2025-05-02T21:08:00Z">
          <w:pPr/>
        </w:pPrChange>
      </w:pPr>
      <w:ins w:id="73" w:author="Daniel Shults (ADE)" w:date="2025-05-01T12:48:00Z" w16du:dateUtc="2025-05-01T17:48:00Z">
        <w:r w:rsidRPr="002B0313">
          <w:rPr>
            <w:color w:val="auto"/>
          </w:rPr>
          <w:t>Sexual orientation.</w:t>
        </w:r>
      </w:ins>
    </w:p>
    <w:sectPr w:rsidR="00984E78" w:rsidRPr="0080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C5B5" w14:textId="77777777" w:rsidR="00F61AC1" w:rsidRDefault="00F61AC1">
      <w:pPr>
        <w:spacing w:line="240" w:lineRule="auto"/>
      </w:pPr>
      <w:r>
        <w:separator/>
      </w:r>
    </w:p>
  </w:endnote>
  <w:endnote w:type="continuationSeparator" w:id="0">
    <w:p w14:paraId="1D548D25" w14:textId="77777777" w:rsidR="00F61AC1" w:rsidRDefault="00F61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C7A0" w14:textId="77777777" w:rsidR="00AE64AB" w:rsidRDefault="00AE6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3C21" w14:textId="57157D7B" w:rsidR="00330E42" w:rsidRDefault="00F448DA">
    <w:pPr>
      <w:tabs>
        <w:tab w:val="center" w:pos="4680"/>
        <w:tab w:val="right" w:pos="9360"/>
      </w:tabs>
      <w:spacing w:after="720" w:line="240" w:lineRule="auto"/>
    </w:pPr>
    <w:r>
      <w:rPr>
        <w:b/>
        <w:sz w:val="44"/>
      </w:rPr>
      <w:t>DRAFT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984E7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12/20/2024 10:13:08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7715" w14:textId="6CAA597B" w:rsidR="00330E42" w:rsidRDefault="00F448DA">
    <w:pPr>
      <w:tabs>
        <w:tab w:val="center" w:pos="4680"/>
        <w:tab w:val="right" w:pos="9360"/>
      </w:tabs>
      <w:spacing w:after="720" w:line="240" w:lineRule="auto"/>
    </w:pPr>
    <w:r>
      <w:rPr>
        <w:b/>
        <w:sz w:val="44"/>
      </w:rPr>
      <w:t>DRAFT</w:t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7BB6" w14:textId="77777777" w:rsidR="00F61AC1" w:rsidRDefault="00F61AC1">
      <w:pPr>
        <w:spacing w:line="240" w:lineRule="auto"/>
      </w:pPr>
      <w:r>
        <w:separator/>
      </w:r>
    </w:p>
  </w:footnote>
  <w:footnote w:type="continuationSeparator" w:id="0">
    <w:p w14:paraId="74EAE00E" w14:textId="77777777" w:rsidR="00F61AC1" w:rsidRDefault="00F61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8DAC" w14:textId="77777777" w:rsidR="00AE64AB" w:rsidRDefault="00AE6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5C34" w14:textId="77777777" w:rsidR="00AE64AB" w:rsidRDefault="00AE6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DFCA" w14:textId="77777777" w:rsidR="00330E42" w:rsidRDefault="00F448DA">
    <w:pPr>
      <w:spacing w:line="240" w:lineRule="aut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 xml:space="preserve">Stricken language would be deleted </w:t>
    </w:r>
    <w:proofErr w:type="gramStart"/>
    <w:r>
      <w:rPr>
        <w:rFonts w:ascii="Times New Roman" w:hAnsi="Times New Roman" w:cs="Times New Roman"/>
        <w:b/>
        <w:sz w:val="20"/>
      </w:rPr>
      <w:t>from</w:t>
    </w:r>
    <w:proofErr w:type="gramEnd"/>
    <w:r>
      <w:rPr>
        <w:rFonts w:ascii="Times New Roman" w:hAnsi="Times New Roman" w:cs="Times New Roman"/>
        <w:b/>
        <w:sz w:val="20"/>
      </w:rPr>
      <w:t xml:space="preserve"> and underlined language would be added to the</w:t>
    </w:r>
  </w:p>
  <w:p w14:paraId="098719C2" w14:textId="77777777" w:rsidR="00330E42" w:rsidRDefault="00F448DA">
    <w:pPr>
      <w:spacing w:line="240" w:lineRule="aut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Code of Arkansas Rules.</w:t>
    </w:r>
  </w:p>
  <w:p w14:paraId="1EF3E4FF" w14:textId="77777777" w:rsidR="00330E42" w:rsidRDefault="00330E42">
    <w:pPr>
      <w:spacing w:line="240" w:lineRule="auto"/>
      <w:jc w:val="center"/>
    </w:pPr>
  </w:p>
  <w:p w14:paraId="0DA4C2FC" w14:textId="77777777" w:rsidR="00330E42" w:rsidRDefault="00330E42">
    <w:pPr>
      <w:spacing w:line="240" w:lineRule="auto"/>
      <w:jc w:val="right"/>
    </w:pPr>
  </w:p>
  <w:p w14:paraId="04D907CE" w14:textId="77777777" w:rsidR="00330E42" w:rsidRDefault="00330E42">
    <w:pPr>
      <w:spacing w:line="240" w:lineRule="auto"/>
      <w:jc w:val="right"/>
    </w:pPr>
  </w:p>
  <w:p w14:paraId="150D1D8A" w14:textId="77777777" w:rsidR="00330E42" w:rsidRDefault="00F448DA">
    <w:pPr>
      <w:spacing w:line="240" w:lineRule="auto"/>
      <w:jc w:val="center"/>
      <w:rPr>
        <w:rFonts w:ascii="Times New Roman" w:hAnsi="Times New Roman" w:cs="Times New Roman"/>
        <w:b/>
        <w:sz w:val="48"/>
      </w:rPr>
    </w:pPr>
    <w:r>
      <w:rPr>
        <w:rFonts w:ascii="Times New Roman" w:hAnsi="Times New Roman" w:cs="Times New Roman"/>
        <w:b/>
        <w:sz w:val="48"/>
      </w:rPr>
      <w:t>Proposed Rulemaking</w:t>
    </w:r>
  </w:p>
  <w:p w14:paraId="3332F759" w14:textId="77777777" w:rsidR="00330E42" w:rsidRDefault="00330E42">
    <w:pPr>
      <w:spacing w:line="240" w:lineRule="auto"/>
      <w:jc w:val="center"/>
    </w:pPr>
  </w:p>
  <w:p w14:paraId="4547DE5C" w14:textId="77777777" w:rsidR="00330E42" w:rsidRDefault="00F448DA">
    <w:pPr>
      <w:spacing w:line="240" w:lineRule="auto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Title</w:t>
    </w:r>
  </w:p>
  <w:p w14:paraId="712A3EC5" w14:textId="77777777" w:rsidR="00330E42" w:rsidRDefault="00330E42">
    <w:pPr>
      <w:spacing w:line="240" w:lineRule="auto"/>
      <w:jc w:val="center"/>
    </w:pPr>
  </w:p>
  <w:p w14:paraId="7CB6F31D" w14:textId="77777777" w:rsidR="00330E42" w:rsidRDefault="00330E42">
    <w:pPr>
      <w:spacing w:line="240" w:lineRule="auto"/>
      <w:rPr>
        <w:b/>
      </w:rPr>
    </w:pPr>
  </w:p>
  <w:p w14:paraId="1199A0F1" w14:textId="77777777" w:rsidR="00330E42" w:rsidRDefault="00330E42">
    <w:pPr>
      <w:spacing w:line="240" w:lineRule="auto"/>
      <w:rPr>
        <w:b/>
      </w:rPr>
    </w:pPr>
  </w:p>
  <w:p w14:paraId="4DBFE556" w14:textId="77777777" w:rsidR="00330E42" w:rsidRDefault="00F448DA">
    <w:pPr>
      <w:spacing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Promulgated by:</w:t>
    </w:r>
  </w:p>
  <w:p w14:paraId="5ACB6F6D" w14:textId="77777777" w:rsidR="00330E42" w:rsidRDefault="00330E42">
    <w:pPr>
      <w:spacing w:line="240" w:lineRule="auto"/>
      <w:rPr>
        <w:b/>
      </w:rPr>
    </w:pPr>
  </w:p>
  <w:p w14:paraId="497E891B" w14:textId="77777777" w:rsidR="00330E42" w:rsidRDefault="00330E42">
    <w:pPr>
      <w:spacing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054"/>
    <w:multiLevelType w:val="hybridMultilevel"/>
    <w:tmpl w:val="0CAC7590"/>
    <w:lvl w:ilvl="0" w:tplc="7F508A9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496194F"/>
    <w:multiLevelType w:val="hybridMultilevel"/>
    <w:tmpl w:val="1F58B644"/>
    <w:lvl w:ilvl="0" w:tplc="A1468B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5E4687"/>
    <w:multiLevelType w:val="hybridMultilevel"/>
    <w:tmpl w:val="2A8E0942"/>
    <w:lvl w:ilvl="0" w:tplc="F08CF34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62B0679"/>
    <w:multiLevelType w:val="hybridMultilevel"/>
    <w:tmpl w:val="3252D84C"/>
    <w:lvl w:ilvl="0" w:tplc="1F069E44">
      <w:start w:val="1"/>
      <w:numFmt w:val="low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9100950"/>
    <w:multiLevelType w:val="hybridMultilevel"/>
    <w:tmpl w:val="3A6496E2"/>
    <w:lvl w:ilvl="0" w:tplc="80C0A4BC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39C4623F"/>
    <w:multiLevelType w:val="hybridMultilevel"/>
    <w:tmpl w:val="8A487EEE"/>
    <w:lvl w:ilvl="0" w:tplc="ED00980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433452D1"/>
    <w:multiLevelType w:val="hybridMultilevel"/>
    <w:tmpl w:val="DD42E09C"/>
    <w:lvl w:ilvl="0" w:tplc="A03C8EB2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B4A2152"/>
    <w:multiLevelType w:val="hybridMultilevel"/>
    <w:tmpl w:val="E6C6F9CE"/>
    <w:lvl w:ilvl="0" w:tplc="D60641C2">
      <w:start w:val="1"/>
      <w:numFmt w:val="decimal"/>
      <w:lvlText w:val="(%1)"/>
      <w:lvlJc w:val="left"/>
      <w:pPr>
        <w:ind w:left="120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CAE70E9"/>
    <w:multiLevelType w:val="hybridMultilevel"/>
    <w:tmpl w:val="0622AF32"/>
    <w:lvl w:ilvl="0" w:tplc="F7FE7A5E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FA93D91"/>
    <w:multiLevelType w:val="hybridMultilevel"/>
    <w:tmpl w:val="B008AD78"/>
    <w:lvl w:ilvl="0" w:tplc="A0F8F9F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79E0664"/>
    <w:multiLevelType w:val="hybridMultilevel"/>
    <w:tmpl w:val="DF8CBEDE"/>
    <w:lvl w:ilvl="0" w:tplc="55286CA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15F1B44"/>
    <w:multiLevelType w:val="hybridMultilevel"/>
    <w:tmpl w:val="39C49290"/>
    <w:lvl w:ilvl="0" w:tplc="F530C76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881623912">
    <w:abstractNumId w:val="6"/>
  </w:num>
  <w:num w:numId="2" w16cid:durableId="2102991342">
    <w:abstractNumId w:val="2"/>
  </w:num>
  <w:num w:numId="3" w16cid:durableId="41174135">
    <w:abstractNumId w:val="1"/>
  </w:num>
  <w:num w:numId="4" w16cid:durableId="2095928697">
    <w:abstractNumId w:val="4"/>
  </w:num>
  <w:num w:numId="5" w16cid:durableId="886332845">
    <w:abstractNumId w:val="11"/>
  </w:num>
  <w:num w:numId="6" w16cid:durableId="1041055655">
    <w:abstractNumId w:val="7"/>
  </w:num>
  <w:num w:numId="7" w16cid:durableId="926811020">
    <w:abstractNumId w:val="0"/>
  </w:num>
  <w:num w:numId="8" w16cid:durableId="949165872">
    <w:abstractNumId w:val="10"/>
  </w:num>
  <w:num w:numId="9" w16cid:durableId="933782003">
    <w:abstractNumId w:val="5"/>
  </w:num>
  <w:num w:numId="10" w16cid:durableId="222445754">
    <w:abstractNumId w:val="9"/>
  </w:num>
  <w:num w:numId="11" w16cid:durableId="418060482">
    <w:abstractNumId w:val="3"/>
  </w:num>
  <w:num w:numId="12" w16cid:durableId="33052195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Shults (ADE)">
    <w15:presenceInfo w15:providerId="AD" w15:userId="S::daniel.shults@ade.arkansas.gov::ea59bba1-d864-4c64-ac55-391d8dc6782e"/>
  </w15:person>
  <w15:person w15:author="Brianne Franks (ADE)">
    <w15:presenceInfo w15:providerId="AD" w15:userId="S::Brianne.Franks@ade.arkansas.gov::28758673-1261-4944-a64c-95de6cef97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H3QVzWvJQIbcdKvM3xStBaJQsLYdr/2Zrce1Vz95n4jbcWDVb1nHL56B+fzV5Vtp3wt7+MN+VssC/z66sLSbtQ==" w:salt="1k4RLcIc+S7pHYXjbeShiQ==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42"/>
    <w:rsid w:val="002673F3"/>
    <w:rsid w:val="00330E42"/>
    <w:rsid w:val="00333D67"/>
    <w:rsid w:val="004357C8"/>
    <w:rsid w:val="00491D11"/>
    <w:rsid w:val="004E5CF3"/>
    <w:rsid w:val="005B36D3"/>
    <w:rsid w:val="006A4E60"/>
    <w:rsid w:val="006A60BF"/>
    <w:rsid w:val="008059C3"/>
    <w:rsid w:val="00837779"/>
    <w:rsid w:val="008F1DAB"/>
    <w:rsid w:val="00917ADF"/>
    <w:rsid w:val="00984E78"/>
    <w:rsid w:val="009D6CD0"/>
    <w:rsid w:val="009F27A6"/>
    <w:rsid w:val="00A42E0D"/>
    <w:rsid w:val="00A76D5D"/>
    <w:rsid w:val="00AB2BCD"/>
    <w:rsid w:val="00AE64AB"/>
    <w:rsid w:val="00B92F5C"/>
    <w:rsid w:val="00BE4894"/>
    <w:rsid w:val="00E25605"/>
    <w:rsid w:val="00F448DA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92ED"/>
  <w15:docId w15:val="{20483F42-B6EC-4D64-95BC-6A4A78B0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color w:val="000000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Pr>
      <w:rFonts w:ascii="Tahoma" w:eastAsia="Tahoma" w:hAnsi="Tahoma" w:cs="Tahoma"/>
      <w:sz w:val="24"/>
    </w:rPr>
  </w:style>
  <w:style w:type="character" w:styleId="Hyperlink">
    <w:name w:val="Hyperlink"/>
    <w:rPr>
      <w:rFonts w:ascii="Tahoma" w:eastAsia="Tahoma" w:hAnsi="Tahoma" w:cs="Tahoma"/>
      <w:color w:val="0000FF"/>
      <w:sz w:val="24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17AD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64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AB"/>
  </w:style>
  <w:style w:type="paragraph" w:styleId="Footer">
    <w:name w:val="footer"/>
    <w:basedOn w:val="Normal"/>
    <w:link w:val="FooterChar"/>
    <w:uiPriority w:val="99"/>
    <w:unhideWhenUsed/>
    <w:rsid w:val="00AE64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AB"/>
  </w:style>
  <w:style w:type="paragraph" w:styleId="ListParagraph">
    <w:name w:val="List Paragraph"/>
    <w:basedOn w:val="Normal"/>
    <w:uiPriority w:val="34"/>
    <w:qFormat/>
    <w:rsid w:val="0098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1444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Pruss, Robert</dc:creator>
  <cp:lastModifiedBy>Daniel Shults (ADE)</cp:lastModifiedBy>
  <cp:revision>3</cp:revision>
  <cp:lastPrinted>2025-05-01T17:54:00Z</cp:lastPrinted>
  <dcterms:created xsi:type="dcterms:W3CDTF">2025-05-02T21:10:00Z</dcterms:created>
  <dcterms:modified xsi:type="dcterms:W3CDTF">2025-05-02T23:35:00Z</dcterms:modified>
</cp:coreProperties>
</file>