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F49BC" w14:textId="77777777" w:rsidR="006F6442" w:rsidRDefault="006F6442" w:rsidP="0007177E">
      <w:pPr>
        <w:pStyle w:val="Heading1"/>
        <w:spacing w:line="240" w:lineRule="auto"/>
        <w:rPr>
          <w:b/>
          <w:sz w:val="36"/>
          <w:szCs w:val="36"/>
        </w:rPr>
      </w:pPr>
      <w:bookmarkStart w:id="0" w:name="_GoBack"/>
      <w:bookmarkEnd w:id="0"/>
    </w:p>
    <w:p w14:paraId="014C7EED" w14:textId="3F321252" w:rsidR="0007177E" w:rsidRDefault="00F06978" w:rsidP="0007177E">
      <w:pPr>
        <w:pStyle w:val="Heading1"/>
        <w:spacing w:line="240" w:lineRule="auto"/>
        <w:rPr>
          <w:b/>
          <w:sz w:val="36"/>
          <w:szCs w:val="36"/>
        </w:rPr>
      </w:pPr>
      <w:bookmarkStart w:id="1" w:name="_Toc529515095"/>
      <w:r>
        <w:rPr>
          <w:b/>
          <w:sz w:val="36"/>
          <w:szCs w:val="36"/>
        </w:rPr>
        <w:t>Final</w:t>
      </w:r>
      <w:r w:rsidR="0007177E">
        <w:rPr>
          <w:b/>
          <w:sz w:val="36"/>
          <w:szCs w:val="36"/>
        </w:rPr>
        <w:t xml:space="preserve"> </w:t>
      </w:r>
      <w:r w:rsidR="0007177E" w:rsidRPr="004B70B7">
        <w:rPr>
          <w:b/>
          <w:sz w:val="36"/>
          <w:szCs w:val="36"/>
        </w:rPr>
        <w:t xml:space="preserve">Business Rules for Calculating the </w:t>
      </w:r>
      <w:r w:rsidR="0007177E">
        <w:rPr>
          <w:b/>
          <w:sz w:val="36"/>
          <w:szCs w:val="36"/>
        </w:rPr>
        <w:t xml:space="preserve">2019 </w:t>
      </w:r>
      <w:r w:rsidR="0007177E" w:rsidRPr="004B70B7">
        <w:rPr>
          <w:b/>
          <w:sz w:val="36"/>
          <w:szCs w:val="36"/>
        </w:rPr>
        <w:t>ESSA School Index Scores</w:t>
      </w:r>
      <w:bookmarkEnd w:id="1"/>
    </w:p>
    <w:p w14:paraId="6EAE0477" w14:textId="77777777" w:rsidR="0007177E" w:rsidRDefault="0007177E" w:rsidP="0007177E">
      <w:pPr>
        <w:spacing w:line="240" w:lineRule="auto"/>
      </w:pPr>
    </w:p>
    <w:p w14:paraId="24EE362E" w14:textId="77777777" w:rsidR="0007177E" w:rsidRDefault="0007177E" w:rsidP="0007177E">
      <w:pPr>
        <w:spacing w:line="240" w:lineRule="auto"/>
        <w:rPr>
          <w:rFonts w:ascii="Times New Roman" w:hAnsi="Times New Roman" w:cs="Times New Roman"/>
          <w:sz w:val="24"/>
          <w:szCs w:val="24"/>
        </w:rPr>
      </w:pPr>
      <w:r w:rsidRPr="00681A86">
        <w:rPr>
          <w:rFonts w:ascii="Times New Roman" w:hAnsi="Times New Roman" w:cs="Times New Roman"/>
          <w:sz w:val="24"/>
          <w:szCs w:val="24"/>
        </w:rPr>
        <w:t xml:space="preserve">This document details the business rules used to calculate ESSA School Index Scores. The business rules reflect the details that support the ESSA School Index as described in the Arkansas plan for the Every Student Succeeds Act. </w:t>
      </w:r>
    </w:p>
    <w:p w14:paraId="61A145C5" w14:textId="77777777" w:rsidR="0007177E" w:rsidRPr="004B70B7" w:rsidRDefault="0007177E" w:rsidP="0007177E">
      <w:pPr>
        <w:spacing w:line="24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rPr>
        <w:id w:val="441500429"/>
        <w:docPartObj>
          <w:docPartGallery w:val="Table of Contents"/>
          <w:docPartUnique/>
        </w:docPartObj>
      </w:sdtPr>
      <w:sdtEndPr>
        <w:rPr>
          <w:b/>
          <w:bCs/>
          <w:noProof/>
        </w:rPr>
      </w:sdtEndPr>
      <w:sdtContent>
        <w:p w14:paraId="02FE8637" w14:textId="77777777" w:rsidR="0007177E" w:rsidRDefault="0007177E" w:rsidP="0007177E">
          <w:pPr>
            <w:pStyle w:val="TOCHeading"/>
            <w:spacing w:line="240" w:lineRule="auto"/>
          </w:pPr>
          <w:r>
            <w:t>Contents</w:t>
          </w:r>
        </w:p>
        <w:p w14:paraId="796F91D1" w14:textId="3B32F5F8" w:rsidR="00A43E15" w:rsidRDefault="0007177E" w:rsidP="00841185">
          <w:pPr>
            <w:pStyle w:val="TOC1"/>
            <w:ind w:left="0"/>
            <w:rPr>
              <w:rFonts w:eastAsiaTheme="minorEastAsia"/>
              <w:noProof/>
            </w:rPr>
          </w:pPr>
          <w:r>
            <w:fldChar w:fldCharType="begin"/>
          </w:r>
          <w:r>
            <w:instrText xml:space="preserve"> TOC \o "1-3" \h \z \u </w:instrText>
          </w:r>
          <w:r>
            <w:fldChar w:fldCharType="separate"/>
          </w:r>
          <w:hyperlink w:anchor="_Toc529515095" w:history="1">
            <w:r w:rsidR="00F06978">
              <w:rPr>
                <w:rStyle w:val="Hyperlink"/>
                <w:b/>
                <w:noProof/>
              </w:rPr>
              <w:t>Final</w:t>
            </w:r>
            <w:r w:rsidR="00A43E15" w:rsidRPr="00031D9E">
              <w:rPr>
                <w:rStyle w:val="Hyperlink"/>
                <w:b/>
                <w:noProof/>
              </w:rPr>
              <w:t xml:space="preserve"> Business Rules for Calculating the 2019 ESSA School Index Scores</w:t>
            </w:r>
            <w:r w:rsidR="00A43E15">
              <w:rPr>
                <w:noProof/>
                <w:webHidden/>
              </w:rPr>
              <w:tab/>
            </w:r>
            <w:r w:rsidR="00A43E15">
              <w:rPr>
                <w:noProof/>
                <w:webHidden/>
              </w:rPr>
              <w:fldChar w:fldCharType="begin"/>
            </w:r>
            <w:r w:rsidR="00A43E15">
              <w:rPr>
                <w:noProof/>
                <w:webHidden/>
              </w:rPr>
              <w:instrText xml:space="preserve"> PAGEREF _Toc529515095 \h </w:instrText>
            </w:r>
            <w:r w:rsidR="00A43E15">
              <w:rPr>
                <w:noProof/>
                <w:webHidden/>
              </w:rPr>
            </w:r>
            <w:r w:rsidR="00A43E15">
              <w:rPr>
                <w:noProof/>
                <w:webHidden/>
              </w:rPr>
              <w:fldChar w:fldCharType="separate"/>
            </w:r>
            <w:r w:rsidR="000D65ED">
              <w:rPr>
                <w:noProof/>
                <w:webHidden/>
              </w:rPr>
              <w:t>1</w:t>
            </w:r>
            <w:r w:rsidR="00A43E15">
              <w:rPr>
                <w:noProof/>
                <w:webHidden/>
              </w:rPr>
              <w:fldChar w:fldCharType="end"/>
            </w:r>
          </w:hyperlink>
        </w:p>
        <w:p w14:paraId="4839F4B7" w14:textId="3BD218BE" w:rsidR="00A43E15" w:rsidRDefault="00BC124A">
          <w:pPr>
            <w:pStyle w:val="TOC2"/>
            <w:tabs>
              <w:tab w:val="right" w:leader="dot" w:pos="10790"/>
            </w:tabs>
            <w:rPr>
              <w:rFonts w:eastAsiaTheme="minorEastAsia"/>
              <w:noProof/>
            </w:rPr>
          </w:pPr>
          <w:hyperlink w:anchor="_Toc529515096" w:history="1">
            <w:r w:rsidR="00A43E15" w:rsidRPr="00031D9E">
              <w:rPr>
                <w:rStyle w:val="Hyperlink"/>
                <w:b/>
                <w:noProof/>
              </w:rPr>
              <w:t>Overview</w:t>
            </w:r>
            <w:r w:rsidR="00A43E15">
              <w:rPr>
                <w:noProof/>
                <w:webHidden/>
              </w:rPr>
              <w:tab/>
            </w:r>
            <w:r w:rsidR="00A43E15">
              <w:rPr>
                <w:noProof/>
                <w:webHidden/>
              </w:rPr>
              <w:fldChar w:fldCharType="begin"/>
            </w:r>
            <w:r w:rsidR="00A43E15">
              <w:rPr>
                <w:noProof/>
                <w:webHidden/>
              </w:rPr>
              <w:instrText xml:space="preserve"> PAGEREF _Toc529515096 \h </w:instrText>
            </w:r>
            <w:r w:rsidR="00A43E15">
              <w:rPr>
                <w:noProof/>
                <w:webHidden/>
              </w:rPr>
            </w:r>
            <w:r w:rsidR="00A43E15">
              <w:rPr>
                <w:noProof/>
                <w:webHidden/>
              </w:rPr>
              <w:fldChar w:fldCharType="separate"/>
            </w:r>
            <w:r w:rsidR="000D65ED">
              <w:rPr>
                <w:noProof/>
                <w:webHidden/>
              </w:rPr>
              <w:t>2</w:t>
            </w:r>
            <w:r w:rsidR="00A43E15">
              <w:rPr>
                <w:noProof/>
                <w:webHidden/>
              </w:rPr>
              <w:fldChar w:fldCharType="end"/>
            </w:r>
          </w:hyperlink>
        </w:p>
        <w:p w14:paraId="726DEFB6" w14:textId="142C92F0" w:rsidR="00A43E15" w:rsidRDefault="00BC124A">
          <w:pPr>
            <w:pStyle w:val="TOC2"/>
            <w:tabs>
              <w:tab w:val="right" w:leader="dot" w:pos="10790"/>
            </w:tabs>
            <w:rPr>
              <w:rFonts w:eastAsiaTheme="minorEastAsia"/>
              <w:noProof/>
            </w:rPr>
          </w:pPr>
          <w:hyperlink w:anchor="_Toc529515097" w:history="1">
            <w:r w:rsidR="00A43E15" w:rsidRPr="00A43E15">
              <w:rPr>
                <w:rStyle w:val="Hyperlink"/>
                <w:b/>
                <w:noProof/>
              </w:rPr>
              <w:t>Business Rules by Indicator and Components of Indicators</w:t>
            </w:r>
            <w:r w:rsidR="00A43E15">
              <w:rPr>
                <w:noProof/>
                <w:webHidden/>
              </w:rPr>
              <w:tab/>
            </w:r>
            <w:r w:rsidR="00A43E15">
              <w:rPr>
                <w:noProof/>
                <w:webHidden/>
              </w:rPr>
              <w:fldChar w:fldCharType="begin"/>
            </w:r>
            <w:r w:rsidR="00A43E15">
              <w:rPr>
                <w:noProof/>
                <w:webHidden/>
              </w:rPr>
              <w:instrText xml:space="preserve"> PAGEREF _Toc529515097 \h </w:instrText>
            </w:r>
            <w:r w:rsidR="00A43E15">
              <w:rPr>
                <w:noProof/>
                <w:webHidden/>
              </w:rPr>
            </w:r>
            <w:r w:rsidR="00A43E15">
              <w:rPr>
                <w:noProof/>
                <w:webHidden/>
              </w:rPr>
              <w:fldChar w:fldCharType="separate"/>
            </w:r>
            <w:r w:rsidR="000D65ED">
              <w:rPr>
                <w:noProof/>
                <w:webHidden/>
              </w:rPr>
              <w:t>5</w:t>
            </w:r>
            <w:r w:rsidR="00A43E15">
              <w:rPr>
                <w:noProof/>
                <w:webHidden/>
              </w:rPr>
              <w:fldChar w:fldCharType="end"/>
            </w:r>
          </w:hyperlink>
        </w:p>
        <w:p w14:paraId="7E921425" w14:textId="64093636" w:rsidR="00A43E15" w:rsidRDefault="00BC124A">
          <w:pPr>
            <w:pStyle w:val="TOC3"/>
            <w:tabs>
              <w:tab w:val="right" w:leader="dot" w:pos="10790"/>
            </w:tabs>
            <w:rPr>
              <w:rFonts w:eastAsiaTheme="minorEastAsia"/>
              <w:noProof/>
            </w:rPr>
          </w:pPr>
          <w:hyperlink w:anchor="_Toc529515098" w:history="1">
            <w:r w:rsidR="00A43E15" w:rsidRPr="00031D9E">
              <w:rPr>
                <w:rStyle w:val="Hyperlink"/>
                <w:b/>
                <w:noProof/>
              </w:rPr>
              <w:t>Participation—Percent Tested</w:t>
            </w:r>
            <w:r w:rsidR="00A43E15">
              <w:rPr>
                <w:noProof/>
                <w:webHidden/>
              </w:rPr>
              <w:tab/>
            </w:r>
            <w:r w:rsidR="00A43E15">
              <w:rPr>
                <w:noProof/>
                <w:webHidden/>
              </w:rPr>
              <w:fldChar w:fldCharType="begin"/>
            </w:r>
            <w:r w:rsidR="00A43E15">
              <w:rPr>
                <w:noProof/>
                <w:webHidden/>
              </w:rPr>
              <w:instrText xml:space="preserve"> PAGEREF _Toc529515098 \h </w:instrText>
            </w:r>
            <w:r w:rsidR="00A43E15">
              <w:rPr>
                <w:noProof/>
                <w:webHidden/>
              </w:rPr>
            </w:r>
            <w:r w:rsidR="00A43E15">
              <w:rPr>
                <w:noProof/>
                <w:webHidden/>
              </w:rPr>
              <w:fldChar w:fldCharType="separate"/>
            </w:r>
            <w:r w:rsidR="000D65ED">
              <w:rPr>
                <w:noProof/>
                <w:webHidden/>
              </w:rPr>
              <w:t>5</w:t>
            </w:r>
            <w:r w:rsidR="00A43E15">
              <w:rPr>
                <w:noProof/>
                <w:webHidden/>
              </w:rPr>
              <w:fldChar w:fldCharType="end"/>
            </w:r>
          </w:hyperlink>
        </w:p>
        <w:p w14:paraId="451BD989" w14:textId="2FD5AA76" w:rsidR="00A43E15" w:rsidRDefault="00BC124A">
          <w:pPr>
            <w:pStyle w:val="TOC3"/>
            <w:tabs>
              <w:tab w:val="right" w:leader="dot" w:pos="10790"/>
            </w:tabs>
            <w:rPr>
              <w:rFonts w:eastAsiaTheme="minorEastAsia"/>
              <w:noProof/>
            </w:rPr>
          </w:pPr>
          <w:hyperlink w:anchor="_Toc529515099" w:history="1">
            <w:r w:rsidR="00A43E15" w:rsidRPr="00031D9E">
              <w:rPr>
                <w:rStyle w:val="Hyperlink"/>
                <w:b/>
                <w:noProof/>
              </w:rPr>
              <w:t>Weighted Achievement (Math and ELA)</w:t>
            </w:r>
            <w:r w:rsidR="00A43E15">
              <w:rPr>
                <w:noProof/>
                <w:webHidden/>
              </w:rPr>
              <w:tab/>
            </w:r>
            <w:r w:rsidR="00A43E15">
              <w:rPr>
                <w:noProof/>
                <w:webHidden/>
              </w:rPr>
              <w:fldChar w:fldCharType="begin"/>
            </w:r>
            <w:r w:rsidR="00A43E15">
              <w:rPr>
                <w:noProof/>
                <w:webHidden/>
              </w:rPr>
              <w:instrText xml:space="preserve"> PAGEREF _Toc529515099 \h </w:instrText>
            </w:r>
            <w:r w:rsidR="00A43E15">
              <w:rPr>
                <w:noProof/>
                <w:webHidden/>
              </w:rPr>
            </w:r>
            <w:r w:rsidR="00A43E15">
              <w:rPr>
                <w:noProof/>
                <w:webHidden/>
              </w:rPr>
              <w:fldChar w:fldCharType="separate"/>
            </w:r>
            <w:r w:rsidR="000D65ED">
              <w:rPr>
                <w:noProof/>
                <w:webHidden/>
              </w:rPr>
              <w:t>8</w:t>
            </w:r>
            <w:r w:rsidR="00A43E15">
              <w:rPr>
                <w:noProof/>
                <w:webHidden/>
              </w:rPr>
              <w:fldChar w:fldCharType="end"/>
            </w:r>
          </w:hyperlink>
        </w:p>
        <w:p w14:paraId="58752D9E" w14:textId="1F2A0525" w:rsidR="00A43E15" w:rsidRDefault="00BC124A">
          <w:pPr>
            <w:pStyle w:val="TOC3"/>
            <w:tabs>
              <w:tab w:val="right" w:leader="dot" w:pos="10790"/>
            </w:tabs>
            <w:rPr>
              <w:rFonts w:eastAsiaTheme="minorEastAsia"/>
              <w:noProof/>
            </w:rPr>
          </w:pPr>
          <w:hyperlink w:anchor="_Toc529515100" w:history="1">
            <w:r w:rsidR="00A43E15" w:rsidRPr="00031D9E">
              <w:rPr>
                <w:rStyle w:val="Hyperlink"/>
                <w:b/>
                <w:noProof/>
              </w:rPr>
              <w:t>Content Growth Score</w:t>
            </w:r>
            <w:r w:rsidR="00A43E15">
              <w:rPr>
                <w:noProof/>
                <w:webHidden/>
              </w:rPr>
              <w:tab/>
            </w:r>
            <w:r w:rsidR="00A43E15">
              <w:rPr>
                <w:noProof/>
                <w:webHidden/>
              </w:rPr>
              <w:fldChar w:fldCharType="begin"/>
            </w:r>
            <w:r w:rsidR="00A43E15">
              <w:rPr>
                <w:noProof/>
                <w:webHidden/>
              </w:rPr>
              <w:instrText xml:space="preserve"> PAGEREF _Toc529515100 \h </w:instrText>
            </w:r>
            <w:r w:rsidR="00A43E15">
              <w:rPr>
                <w:noProof/>
                <w:webHidden/>
              </w:rPr>
            </w:r>
            <w:r w:rsidR="00A43E15">
              <w:rPr>
                <w:noProof/>
                <w:webHidden/>
              </w:rPr>
              <w:fldChar w:fldCharType="separate"/>
            </w:r>
            <w:r w:rsidR="000D65ED">
              <w:rPr>
                <w:noProof/>
                <w:webHidden/>
              </w:rPr>
              <w:t>11</w:t>
            </w:r>
            <w:r w:rsidR="00A43E15">
              <w:rPr>
                <w:noProof/>
                <w:webHidden/>
              </w:rPr>
              <w:fldChar w:fldCharType="end"/>
            </w:r>
          </w:hyperlink>
        </w:p>
        <w:p w14:paraId="2263DFDD" w14:textId="62C12D5B" w:rsidR="00A43E15" w:rsidRDefault="00BC124A">
          <w:pPr>
            <w:pStyle w:val="TOC3"/>
            <w:tabs>
              <w:tab w:val="right" w:leader="dot" w:pos="10790"/>
            </w:tabs>
            <w:rPr>
              <w:rFonts w:eastAsiaTheme="minorEastAsia"/>
              <w:noProof/>
            </w:rPr>
          </w:pPr>
          <w:hyperlink w:anchor="_Toc529515101" w:history="1">
            <w:r w:rsidR="00A43E15" w:rsidRPr="00031D9E">
              <w:rPr>
                <w:rStyle w:val="Hyperlink"/>
                <w:b/>
                <w:noProof/>
              </w:rPr>
              <w:t>ELP Growth Score</w:t>
            </w:r>
            <w:r w:rsidR="00A43E15">
              <w:rPr>
                <w:noProof/>
                <w:webHidden/>
              </w:rPr>
              <w:tab/>
            </w:r>
            <w:r w:rsidR="00A43E15">
              <w:rPr>
                <w:noProof/>
                <w:webHidden/>
              </w:rPr>
              <w:fldChar w:fldCharType="begin"/>
            </w:r>
            <w:r w:rsidR="00A43E15">
              <w:rPr>
                <w:noProof/>
                <w:webHidden/>
              </w:rPr>
              <w:instrText xml:space="preserve"> PAGEREF _Toc529515101 \h </w:instrText>
            </w:r>
            <w:r w:rsidR="00A43E15">
              <w:rPr>
                <w:noProof/>
                <w:webHidden/>
              </w:rPr>
            </w:r>
            <w:r w:rsidR="00A43E15">
              <w:rPr>
                <w:noProof/>
                <w:webHidden/>
              </w:rPr>
              <w:fldChar w:fldCharType="separate"/>
            </w:r>
            <w:r w:rsidR="000D65ED">
              <w:rPr>
                <w:noProof/>
                <w:webHidden/>
              </w:rPr>
              <w:t>15</w:t>
            </w:r>
            <w:r w:rsidR="00A43E15">
              <w:rPr>
                <w:noProof/>
                <w:webHidden/>
              </w:rPr>
              <w:fldChar w:fldCharType="end"/>
            </w:r>
          </w:hyperlink>
        </w:p>
        <w:p w14:paraId="6C8FF67A" w14:textId="1E4F3C64" w:rsidR="00A43E15" w:rsidRDefault="00BC124A">
          <w:pPr>
            <w:pStyle w:val="TOC3"/>
            <w:tabs>
              <w:tab w:val="right" w:leader="dot" w:pos="10790"/>
            </w:tabs>
            <w:rPr>
              <w:rFonts w:eastAsiaTheme="minorEastAsia"/>
              <w:noProof/>
            </w:rPr>
          </w:pPr>
          <w:hyperlink w:anchor="_Toc529515102" w:history="1">
            <w:r w:rsidR="00A43E15" w:rsidRPr="00031D9E">
              <w:rPr>
                <w:rStyle w:val="Hyperlink"/>
                <w:b/>
                <w:noProof/>
              </w:rPr>
              <w:t>School Value Added Growth Score</w:t>
            </w:r>
            <w:r w:rsidR="00A43E15">
              <w:rPr>
                <w:noProof/>
                <w:webHidden/>
              </w:rPr>
              <w:tab/>
            </w:r>
            <w:r w:rsidR="00A43E15">
              <w:rPr>
                <w:noProof/>
                <w:webHidden/>
              </w:rPr>
              <w:fldChar w:fldCharType="begin"/>
            </w:r>
            <w:r w:rsidR="00A43E15">
              <w:rPr>
                <w:noProof/>
                <w:webHidden/>
              </w:rPr>
              <w:instrText xml:space="preserve"> PAGEREF _Toc529515102 \h </w:instrText>
            </w:r>
            <w:r w:rsidR="00A43E15">
              <w:rPr>
                <w:noProof/>
                <w:webHidden/>
              </w:rPr>
            </w:r>
            <w:r w:rsidR="00A43E15">
              <w:rPr>
                <w:noProof/>
                <w:webHidden/>
              </w:rPr>
              <w:fldChar w:fldCharType="separate"/>
            </w:r>
            <w:r w:rsidR="000D65ED">
              <w:rPr>
                <w:noProof/>
                <w:webHidden/>
              </w:rPr>
              <w:t>16</w:t>
            </w:r>
            <w:r w:rsidR="00A43E15">
              <w:rPr>
                <w:noProof/>
                <w:webHidden/>
              </w:rPr>
              <w:fldChar w:fldCharType="end"/>
            </w:r>
          </w:hyperlink>
        </w:p>
        <w:p w14:paraId="69EF9450" w14:textId="228D9ECA" w:rsidR="00A43E15" w:rsidRDefault="00BC124A">
          <w:pPr>
            <w:pStyle w:val="TOC3"/>
            <w:tabs>
              <w:tab w:val="right" w:leader="dot" w:pos="10790"/>
            </w:tabs>
            <w:rPr>
              <w:rFonts w:eastAsiaTheme="minorEastAsia"/>
              <w:noProof/>
            </w:rPr>
          </w:pPr>
          <w:hyperlink w:anchor="_Toc529515103" w:history="1">
            <w:r w:rsidR="00A43E15" w:rsidRPr="00031D9E">
              <w:rPr>
                <w:rStyle w:val="Hyperlink"/>
                <w:b/>
                <w:noProof/>
              </w:rPr>
              <w:t>Graduation - 4 year Adjusted Cohort</w:t>
            </w:r>
            <w:r w:rsidR="00A43E15">
              <w:rPr>
                <w:noProof/>
                <w:webHidden/>
              </w:rPr>
              <w:tab/>
            </w:r>
            <w:r w:rsidR="00A43E15">
              <w:rPr>
                <w:noProof/>
                <w:webHidden/>
              </w:rPr>
              <w:fldChar w:fldCharType="begin"/>
            </w:r>
            <w:r w:rsidR="00A43E15">
              <w:rPr>
                <w:noProof/>
                <w:webHidden/>
              </w:rPr>
              <w:instrText xml:space="preserve"> PAGEREF _Toc529515103 \h </w:instrText>
            </w:r>
            <w:r w:rsidR="00A43E15">
              <w:rPr>
                <w:noProof/>
                <w:webHidden/>
              </w:rPr>
            </w:r>
            <w:r w:rsidR="00A43E15">
              <w:rPr>
                <w:noProof/>
                <w:webHidden/>
              </w:rPr>
              <w:fldChar w:fldCharType="separate"/>
            </w:r>
            <w:r w:rsidR="000D65ED">
              <w:rPr>
                <w:noProof/>
                <w:webHidden/>
              </w:rPr>
              <w:t>18</w:t>
            </w:r>
            <w:r w:rsidR="00A43E15">
              <w:rPr>
                <w:noProof/>
                <w:webHidden/>
              </w:rPr>
              <w:fldChar w:fldCharType="end"/>
            </w:r>
          </w:hyperlink>
        </w:p>
        <w:p w14:paraId="2719B3C8" w14:textId="7019D9EC" w:rsidR="00A43E15" w:rsidRDefault="00BC124A">
          <w:pPr>
            <w:pStyle w:val="TOC3"/>
            <w:tabs>
              <w:tab w:val="right" w:leader="dot" w:pos="10790"/>
            </w:tabs>
            <w:rPr>
              <w:rFonts w:eastAsiaTheme="minorEastAsia"/>
              <w:noProof/>
            </w:rPr>
          </w:pPr>
          <w:hyperlink w:anchor="_Toc529515104" w:history="1">
            <w:r w:rsidR="00A43E15" w:rsidRPr="00031D9E">
              <w:rPr>
                <w:rStyle w:val="Hyperlink"/>
                <w:b/>
                <w:noProof/>
              </w:rPr>
              <w:t>Graduation- 5 year Adjusted Cohort</w:t>
            </w:r>
            <w:r w:rsidR="00A43E15">
              <w:rPr>
                <w:noProof/>
                <w:webHidden/>
              </w:rPr>
              <w:tab/>
            </w:r>
            <w:r w:rsidR="00A43E15">
              <w:rPr>
                <w:noProof/>
                <w:webHidden/>
              </w:rPr>
              <w:fldChar w:fldCharType="begin"/>
            </w:r>
            <w:r w:rsidR="00A43E15">
              <w:rPr>
                <w:noProof/>
                <w:webHidden/>
              </w:rPr>
              <w:instrText xml:space="preserve"> PAGEREF _Toc529515104 \h </w:instrText>
            </w:r>
            <w:r w:rsidR="00A43E15">
              <w:rPr>
                <w:noProof/>
                <w:webHidden/>
              </w:rPr>
            </w:r>
            <w:r w:rsidR="00A43E15">
              <w:rPr>
                <w:noProof/>
                <w:webHidden/>
              </w:rPr>
              <w:fldChar w:fldCharType="separate"/>
            </w:r>
            <w:r w:rsidR="000D65ED">
              <w:rPr>
                <w:noProof/>
                <w:webHidden/>
              </w:rPr>
              <w:t>21</w:t>
            </w:r>
            <w:r w:rsidR="00A43E15">
              <w:rPr>
                <w:noProof/>
                <w:webHidden/>
              </w:rPr>
              <w:fldChar w:fldCharType="end"/>
            </w:r>
          </w:hyperlink>
        </w:p>
        <w:p w14:paraId="2012B6A8" w14:textId="26A9FA0C" w:rsidR="00A43E15" w:rsidRDefault="00BC124A">
          <w:pPr>
            <w:pStyle w:val="TOC3"/>
            <w:tabs>
              <w:tab w:val="right" w:leader="dot" w:pos="10790"/>
            </w:tabs>
            <w:rPr>
              <w:rFonts w:eastAsiaTheme="minorEastAsia"/>
              <w:noProof/>
            </w:rPr>
          </w:pPr>
          <w:hyperlink w:anchor="_Toc529515105" w:history="1">
            <w:r w:rsidR="00A43E15" w:rsidRPr="00031D9E">
              <w:rPr>
                <w:rStyle w:val="Hyperlink"/>
                <w:b/>
                <w:noProof/>
              </w:rPr>
              <w:t>School Quality and Student Success Indicator</w:t>
            </w:r>
            <w:r w:rsidR="00A43E15">
              <w:rPr>
                <w:noProof/>
                <w:webHidden/>
              </w:rPr>
              <w:tab/>
            </w:r>
            <w:r w:rsidR="00A43E15">
              <w:rPr>
                <w:noProof/>
                <w:webHidden/>
              </w:rPr>
              <w:fldChar w:fldCharType="begin"/>
            </w:r>
            <w:r w:rsidR="00A43E15">
              <w:rPr>
                <w:noProof/>
                <w:webHidden/>
              </w:rPr>
              <w:instrText xml:space="preserve"> PAGEREF _Toc529515105 \h </w:instrText>
            </w:r>
            <w:r w:rsidR="00A43E15">
              <w:rPr>
                <w:noProof/>
                <w:webHidden/>
              </w:rPr>
            </w:r>
            <w:r w:rsidR="00A43E15">
              <w:rPr>
                <w:noProof/>
                <w:webHidden/>
              </w:rPr>
              <w:fldChar w:fldCharType="separate"/>
            </w:r>
            <w:r w:rsidR="000D65ED">
              <w:rPr>
                <w:noProof/>
                <w:webHidden/>
              </w:rPr>
              <w:t>24</w:t>
            </w:r>
            <w:r w:rsidR="00A43E15">
              <w:rPr>
                <w:noProof/>
                <w:webHidden/>
              </w:rPr>
              <w:fldChar w:fldCharType="end"/>
            </w:r>
          </w:hyperlink>
        </w:p>
        <w:p w14:paraId="08F60AF3" w14:textId="7868CCD9" w:rsidR="00A43E15" w:rsidRDefault="00BC124A">
          <w:pPr>
            <w:pStyle w:val="TOC3"/>
            <w:tabs>
              <w:tab w:val="right" w:leader="dot" w:pos="10790"/>
            </w:tabs>
            <w:rPr>
              <w:rFonts w:eastAsiaTheme="minorEastAsia"/>
              <w:noProof/>
            </w:rPr>
          </w:pPr>
          <w:hyperlink w:anchor="_Toc529515106" w:history="1">
            <w:r w:rsidR="00A43E15" w:rsidRPr="00031D9E">
              <w:rPr>
                <w:rStyle w:val="Hyperlink"/>
                <w:b/>
                <w:noProof/>
              </w:rPr>
              <w:t>Compiling Total SQSS Score</w:t>
            </w:r>
            <w:r w:rsidR="00A43E15">
              <w:rPr>
                <w:noProof/>
                <w:webHidden/>
              </w:rPr>
              <w:tab/>
            </w:r>
            <w:r w:rsidR="00A43E15">
              <w:rPr>
                <w:noProof/>
                <w:webHidden/>
              </w:rPr>
              <w:fldChar w:fldCharType="begin"/>
            </w:r>
            <w:r w:rsidR="00A43E15">
              <w:rPr>
                <w:noProof/>
                <w:webHidden/>
              </w:rPr>
              <w:instrText xml:space="preserve"> PAGEREF _Toc529515106 \h </w:instrText>
            </w:r>
            <w:r w:rsidR="00A43E15">
              <w:rPr>
                <w:noProof/>
                <w:webHidden/>
              </w:rPr>
            </w:r>
            <w:r w:rsidR="00A43E15">
              <w:rPr>
                <w:noProof/>
                <w:webHidden/>
              </w:rPr>
              <w:fldChar w:fldCharType="separate"/>
            </w:r>
            <w:r w:rsidR="000D65ED">
              <w:rPr>
                <w:noProof/>
                <w:webHidden/>
              </w:rPr>
              <w:t>36</w:t>
            </w:r>
            <w:r w:rsidR="00A43E15">
              <w:rPr>
                <w:noProof/>
                <w:webHidden/>
              </w:rPr>
              <w:fldChar w:fldCharType="end"/>
            </w:r>
          </w:hyperlink>
        </w:p>
        <w:p w14:paraId="620EBD6E" w14:textId="560C2C8A" w:rsidR="00A43E15" w:rsidRDefault="00BC124A">
          <w:pPr>
            <w:pStyle w:val="TOC3"/>
            <w:tabs>
              <w:tab w:val="right" w:leader="dot" w:pos="10790"/>
            </w:tabs>
            <w:rPr>
              <w:rFonts w:eastAsiaTheme="minorEastAsia"/>
              <w:noProof/>
            </w:rPr>
          </w:pPr>
          <w:hyperlink w:anchor="_Toc529515107" w:history="1">
            <w:r w:rsidR="00A43E15" w:rsidRPr="00A43E15">
              <w:rPr>
                <w:rStyle w:val="Hyperlink"/>
                <w:b/>
                <w:noProof/>
              </w:rPr>
              <w:t>Compiling Final ESSA Index Score</w:t>
            </w:r>
            <w:r w:rsidR="00A43E15">
              <w:rPr>
                <w:noProof/>
                <w:webHidden/>
              </w:rPr>
              <w:tab/>
            </w:r>
            <w:r w:rsidR="00A43E15">
              <w:rPr>
                <w:noProof/>
                <w:webHidden/>
              </w:rPr>
              <w:fldChar w:fldCharType="begin"/>
            </w:r>
            <w:r w:rsidR="00A43E15">
              <w:rPr>
                <w:noProof/>
                <w:webHidden/>
              </w:rPr>
              <w:instrText xml:space="preserve"> PAGEREF _Toc529515107 \h </w:instrText>
            </w:r>
            <w:r w:rsidR="00A43E15">
              <w:rPr>
                <w:noProof/>
                <w:webHidden/>
              </w:rPr>
            </w:r>
            <w:r w:rsidR="00A43E15">
              <w:rPr>
                <w:noProof/>
                <w:webHidden/>
              </w:rPr>
              <w:fldChar w:fldCharType="separate"/>
            </w:r>
            <w:r w:rsidR="000D65ED">
              <w:rPr>
                <w:noProof/>
                <w:webHidden/>
              </w:rPr>
              <w:t>37</w:t>
            </w:r>
            <w:r w:rsidR="00A43E15">
              <w:rPr>
                <w:noProof/>
                <w:webHidden/>
              </w:rPr>
              <w:fldChar w:fldCharType="end"/>
            </w:r>
          </w:hyperlink>
        </w:p>
        <w:p w14:paraId="6A8604CB" w14:textId="52B0BF64" w:rsidR="00A43E15" w:rsidRDefault="00BC124A">
          <w:pPr>
            <w:pStyle w:val="TOC2"/>
            <w:tabs>
              <w:tab w:val="right" w:leader="dot" w:pos="10790"/>
            </w:tabs>
            <w:rPr>
              <w:rFonts w:eastAsiaTheme="minorEastAsia"/>
              <w:noProof/>
            </w:rPr>
          </w:pPr>
          <w:hyperlink w:anchor="_Toc529515108" w:history="1">
            <w:r w:rsidR="00A43E15" w:rsidRPr="00031D9E">
              <w:rPr>
                <w:rStyle w:val="Hyperlink"/>
                <w:b/>
                <w:noProof/>
              </w:rPr>
              <w:t>Special Schools: Feeder Schools and Special Grade Configurations</w:t>
            </w:r>
            <w:r w:rsidR="00A43E15">
              <w:rPr>
                <w:noProof/>
                <w:webHidden/>
              </w:rPr>
              <w:tab/>
            </w:r>
            <w:r w:rsidR="00A43E15">
              <w:rPr>
                <w:noProof/>
                <w:webHidden/>
              </w:rPr>
              <w:fldChar w:fldCharType="begin"/>
            </w:r>
            <w:r w:rsidR="00A43E15">
              <w:rPr>
                <w:noProof/>
                <w:webHidden/>
              </w:rPr>
              <w:instrText xml:space="preserve"> PAGEREF _Toc529515108 \h </w:instrText>
            </w:r>
            <w:r w:rsidR="00A43E15">
              <w:rPr>
                <w:noProof/>
                <w:webHidden/>
              </w:rPr>
            </w:r>
            <w:r w:rsidR="00A43E15">
              <w:rPr>
                <w:noProof/>
                <w:webHidden/>
              </w:rPr>
              <w:fldChar w:fldCharType="separate"/>
            </w:r>
            <w:r w:rsidR="000D65ED">
              <w:rPr>
                <w:noProof/>
                <w:webHidden/>
              </w:rPr>
              <w:t>38</w:t>
            </w:r>
            <w:r w:rsidR="00A43E15">
              <w:rPr>
                <w:noProof/>
                <w:webHidden/>
              </w:rPr>
              <w:fldChar w:fldCharType="end"/>
            </w:r>
          </w:hyperlink>
        </w:p>
        <w:p w14:paraId="3272C5CD" w14:textId="0440AFD1" w:rsidR="00A43E15" w:rsidRDefault="00BC124A">
          <w:pPr>
            <w:pStyle w:val="TOC3"/>
            <w:tabs>
              <w:tab w:val="right" w:leader="dot" w:pos="10790"/>
            </w:tabs>
            <w:rPr>
              <w:rFonts w:eastAsiaTheme="minorEastAsia"/>
              <w:noProof/>
            </w:rPr>
          </w:pPr>
          <w:hyperlink w:anchor="_Toc529515109" w:history="1">
            <w:r w:rsidR="00A43E15" w:rsidRPr="00031D9E">
              <w:rPr>
                <w:rStyle w:val="Hyperlink"/>
                <w:b/>
                <w:noProof/>
              </w:rPr>
              <w:t>Feeder Schools</w:t>
            </w:r>
            <w:r w:rsidR="00A43E15">
              <w:rPr>
                <w:noProof/>
                <w:webHidden/>
              </w:rPr>
              <w:tab/>
            </w:r>
            <w:r w:rsidR="00A43E15">
              <w:rPr>
                <w:noProof/>
                <w:webHidden/>
              </w:rPr>
              <w:fldChar w:fldCharType="begin"/>
            </w:r>
            <w:r w:rsidR="00A43E15">
              <w:rPr>
                <w:noProof/>
                <w:webHidden/>
              </w:rPr>
              <w:instrText xml:space="preserve"> PAGEREF _Toc529515109 \h </w:instrText>
            </w:r>
            <w:r w:rsidR="00A43E15">
              <w:rPr>
                <w:noProof/>
                <w:webHidden/>
              </w:rPr>
            </w:r>
            <w:r w:rsidR="00A43E15">
              <w:rPr>
                <w:noProof/>
                <w:webHidden/>
              </w:rPr>
              <w:fldChar w:fldCharType="separate"/>
            </w:r>
            <w:r w:rsidR="000D65ED">
              <w:rPr>
                <w:noProof/>
                <w:webHidden/>
              </w:rPr>
              <w:t>38</w:t>
            </w:r>
            <w:r w:rsidR="00A43E15">
              <w:rPr>
                <w:noProof/>
                <w:webHidden/>
              </w:rPr>
              <w:fldChar w:fldCharType="end"/>
            </w:r>
          </w:hyperlink>
        </w:p>
        <w:p w14:paraId="781B0C15" w14:textId="2DEE00E8" w:rsidR="00A43E15" w:rsidRDefault="00BC124A">
          <w:pPr>
            <w:pStyle w:val="TOC3"/>
            <w:tabs>
              <w:tab w:val="right" w:leader="dot" w:pos="10790"/>
            </w:tabs>
            <w:rPr>
              <w:rFonts w:eastAsiaTheme="minorEastAsia"/>
              <w:noProof/>
            </w:rPr>
          </w:pPr>
          <w:hyperlink w:anchor="_Toc529515110" w:history="1">
            <w:r w:rsidR="00A43E15" w:rsidRPr="00031D9E">
              <w:rPr>
                <w:rStyle w:val="Hyperlink"/>
                <w:b/>
                <w:noProof/>
              </w:rPr>
              <w:t>Special Grade Configurations</w:t>
            </w:r>
            <w:r w:rsidR="00A43E15">
              <w:rPr>
                <w:noProof/>
                <w:webHidden/>
              </w:rPr>
              <w:tab/>
            </w:r>
            <w:r w:rsidR="00A43E15">
              <w:rPr>
                <w:noProof/>
                <w:webHidden/>
              </w:rPr>
              <w:fldChar w:fldCharType="begin"/>
            </w:r>
            <w:r w:rsidR="00A43E15">
              <w:rPr>
                <w:noProof/>
                <w:webHidden/>
              </w:rPr>
              <w:instrText xml:space="preserve"> PAGEREF _Toc529515110 \h </w:instrText>
            </w:r>
            <w:r w:rsidR="00A43E15">
              <w:rPr>
                <w:noProof/>
                <w:webHidden/>
              </w:rPr>
            </w:r>
            <w:r w:rsidR="00A43E15">
              <w:rPr>
                <w:noProof/>
                <w:webHidden/>
              </w:rPr>
              <w:fldChar w:fldCharType="separate"/>
            </w:r>
            <w:r w:rsidR="000D65ED">
              <w:rPr>
                <w:noProof/>
                <w:webHidden/>
              </w:rPr>
              <w:t>38</w:t>
            </w:r>
            <w:r w:rsidR="00A43E15">
              <w:rPr>
                <w:noProof/>
                <w:webHidden/>
              </w:rPr>
              <w:fldChar w:fldCharType="end"/>
            </w:r>
          </w:hyperlink>
        </w:p>
        <w:p w14:paraId="40AB6DD3" w14:textId="521D4387" w:rsidR="00A43E15" w:rsidRDefault="00BC124A">
          <w:pPr>
            <w:pStyle w:val="TOC2"/>
            <w:tabs>
              <w:tab w:val="right" w:leader="dot" w:pos="10790"/>
            </w:tabs>
            <w:rPr>
              <w:rFonts w:eastAsiaTheme="minorEastAsia"/>
              <w:noProof/>
            </w:rPr>
          </w:pPr>
          <w:hyperlink w:anchor="_Toc529515111" w:history="1">
            <w:r w:rsidR="00A43E15" w:rsidRPr="00031D9E">
              <w:rPr>
                <w:rStyle w:val="Hyperlink"/>
                <w:b/>
                <w:noProof/>
              </w:rPr>
              <w:t>Appendix A</w:t>
            </w:r>
            <w:r w:rsidR="00A43E15">
              <w:rPr>
                <w:noProof/>
                <w:webHidden/>
              </w:rPr>
              <w:tab/>
            </w:r>
            <w:r w:rsidR="00A43E15">
              <w:rPr>
                <w:noProof/>
                <w:webHidden/>
              </w:rPr>
              <w:fldChar w:fldCharType="begin"/>
            </w:r>
            <w:r w:rsidR="00A43E15">
              <w:rPr>
                <w:noProof/>
                <w:webHidden/>
              </w:rPr>
              <w:instrText xml:space="preserve"> PAGEREF _Toc529515111 \h </w:instrText>
            </w:r>
            <w:r w:rsidR="00A43E15">
              <w:rPr>
                <w:noProof/>
                <w:webHidden/>
              </w:rPr>
            </w:r>
            <w:r w:rsidR="00A43E15">
              <w:rPr>
                <w:noProof/>
                <w:webHidden/>
              </w:rPr>
              <w:fldChar w:fldCharType="separate"/>
            </w:r>
            <w:r w:rsidR="000D65ED">
              <w:rPr>
                <w:noProof/>
                <w:webHidden/>
              </w:rPr>
              <w:t>40</w:t>
            </w:r>
            <w:r w:rsidR="00A43E15">
              <w:rPr>
                <w:noProof/>
                <w:webHidden/>
              </w:rPr>
              <w:fldChar w:fldCharType="end"/>
            </w:r>
          </w:hyperlink>
        </w:p>
        <w:p w14:paraId="0BA11C96" w14:textId="724A8FDD" w:rsidR="00A43E15" w:rsidRDefault="00BC124A">
          <w:pPr>
            <w:pStyle w:val="TOC3"/>
            <w:tabs>
              <w:tab w:val="right" w:leader="dot" w:pos="10790"/>
            </w:tabs>
            <w:rPr>
              <w:rFonts w:eastAsiaTheme="minorEastAsia"/>
              <w:noProof/>
            </w:rPr>
          </w:pPr>
          <w:hyperlink w:anchor="_Toc529515112" w:history="1">
            <w:r w:rsidR="00A43E15" w:rsidRPr="00031D9E">
              <w:rPr>
                <w:rStyle w:val="Hyperlink"/>
                <w:b/>
                <w:noProof/>
              </w:rPr>
              <w:t>ACT Aspire ELA Cut Scores for Arkansas</w:t>
            </w:r>
            <w:r w:rsidR="00A43E15">
              <w:rPr>
                <w:noProof/>
                <w:webHidden/>
              </w:rPr>
              <w:tab/>
            </w:r>
            <w:r w:rsidR="00A43E15">
              <w:rPr>
                <w:noProof/>
                <w:webHidden/>
              </w:rPr>
              <w:fldChar w:fldCharType="begin"/>
            </w:r>
            <w:r w:rsidR="00A43E15">
              <w:rPr>
                <w:noProof/>
                <w:webHidden/>
              </w:rPr>
              <w:instrText xml:space="preserve"> PAGEREF _Toc529515112 \h </w:instrText>
            </w:r>
            <w:r w:rsidR="00A43E15">
              <w:rPr>
                <w:noProof/>
                <w:webHidden/>
              </w:rPr>
            </w:r>
            <w:r w:rsidR="00A43E15">
              <w:rPr>
                <w:noProof/>
                <w:webHidden/>
              </w:rPr>
              <w:fldChar w:fldCharType="separate"/>
            </w:r>
            <w:r w:rsidR="000D65ED">
              <w:rPr>
                <w:noProof/>
                <w:webHidden/>
              </w:rPr>
              <w:t>40</w:t>
            </w:r>
            <w:r w:rsidR="00A43E15">
              <w:rPr>
                <w:noProof/>
                <w:webHidden/>
              </w:rPr>
              <w:fldChar w:fldCharType="end"/>
            </w:r>
          </w:hyperlink>
        </w:p>
        <w:p w14:paraId="3ED24D4E" w14:textId="4880C77A" w:rsidR="00A43E15" w:rsidRDefault="00BC124A">
          <w:pPr>
            <w:pStyle w:val="TOC2"/>
            <w:tabs>
              <w:tab w:val="right" w:leader="dot" w:pos="10790"/>
            </w:tabs>
            <w:rPr>
              <w:rFonts w:eastAsiaTheme="minorEastAsia"/>
              <w:noProof/>
            </w:rPr>
          </w:pPr>
          <w:hyperlink w:anchor="_Toc529515113" w:history="1">
            <w:r w:rsidR="00A43E15" w:rsidRPr="00031D9E">
              <w:rPr>
                <w:rStyle w:val="Hyperlink"/>
                <w:b/>
                <w:noProof/>
              </w:rPr>
              <w:t>Appendix B</w:t>
            </w:r>
            <w:r w:rsidR="00A43E15">
              <w:rPr>
                <w:noProof/>
                <w:webHidden/>
              </w:rPr>
              <w:tab/>
            </w:r>
            <w:r w:rsidR="00A43E15">
              <w:rPr>
                <w:noProof/>
                <w:webHidden/>
              </w:rPr>
              <w:fldChar w:fldCharType="begin"/>
            </w:r>
            <w:r w:rsidR="00A43E15">
              <w:rPr>
                <w:noProof/>
                <w:webHidden/>
              </w:rPr>
              <w:instrText xml:space="preserve"> PAGEREF _Toc529515113 \h </w:instrText>
            </w:r>
            <w:r w:rsidR="00A43E15">
              <w:rPr>
                <w:noProof/>
                <w:webHidden/>
              </w:rPr>
            </w:r>
            <w:r w:rsidR="00A43E15">
              <w:rPr>
                <w:noProof/>
                <w:webHidden/>
              </w:rPr>
              <w:fldChar w:fldCharType="separate"/>
            </w:r>
            <w:r w:rsidR="000D65ED">
              <w:rPr>
                <w:noProof/>
                <w:webHidden/>
              </w:rPr>
              <w:t>42</w:t>
            </w:r>
            <w:r w:rsidR="00A43E15">
              <w:rPr>
                <w:noProof/>
                <w:webHidden/>
              </w:rPr>
              <w:fldChar w:fldCharType="end"/>
            </w:r>
          </w:hyperlink>
        </w:p>
        <w:p w14:paraId="24EC86A0" w14:textId="0BB243E0" w:rsidR="00A43E15" w:rsidRDefault="00BC124A">
          <w:pPr>
            <w:pStyle w:val="TOC3"/>
            <w:tabs>
              <w:tab w:val="right" w:leader="dot" w:pos="10790"/>
            </w:tabs>
            <w:rPr>
              <w:rFonts w:eastAsiaTheme="minorEastAsia"/>
              <w:noProof/>
            </w:rPr>
          </w:pPr>
          <w:hyperlink w:anchor="_Toc529515114" w:history="1">
            <w:r w:rsidR="00A43E15" w:rsidRPr="00031D9E">
              <w:rPr>
                <w:rStyle w:val="Hyperlink"/>
                <w:b/>
                <w:noProof/>
              </w:rPr>
              <w:t>Advanced Placement/International Baccalaureate/Concurrent Credit Course Codes</w:t>
            </w:r>
            <w:r w:rsidR="00A43E15">
              <w:rPr>
                <w:noProof/>
                <w:webHidden/>
              </w:rPr>
              <w:tab/>
            </w:r>
            <w:r w:rsidR="00A43E15">
              <w:rPr>
                <w:noProof/>
                <w:webHidden/>
              </w:rPr>
              <w:fldChar w:fldCharType="begin"/>
            </w:r>
            <w:r w:rsidR="00A43E15">
              <w:rPr>
                <w:noProof/>
                <w:webHidden/>
              </w:rPr>
              <w:instrText xml:space="preserve"> PAGEREF _Toc529515114 \h </w:instrText>
            </w:r>
            <w:r w:rsidR="00A43E15">
              <w:rPr>
                <w:noProof/>
                <w:webHidden/>
              </w:rPr>
            </w:r>
            <w:r w:rsidR="00A43E15">
              <w:rPr>
                <w:noProof/>
                <w:webHidden/>
              </w:rPr>
              <w:fldChar w:fldCharType="separate"/>
            </w:r>
            <w:r w:rsidR="000D65ED">
              <w:rPr>
                <w:noProof/>
                <w:webHidden/>
              </w:rPr>
              <w:t>42</w:t>
            </w:r>
            <w:r w:rsidR="00A43E15">
              <w:rPr>
                <w:noProof/>
                <w:webHidden/>
              </w:rPr>
              <w:fldChar w:fldCharType="end"/>
            </w:r>
          </w:hyperlink>
        </w:p>
        <w:p w14:paraId="20F56113" w14:textId="1FAA3592" w:rsidR="00A43E15" w:rsidRDefault="00BC124A">
          <w:pPr>
            <w:pStyle w:val="TOC3"/>
            <w:tabs>
              <w:tab w:val="right" w:leader="dot" w:pos="10790"/>
            </w:tabs>
            <w:rPr>
              <w:rFonts w:eastAsiaTheme="minorEastAsia"/>
              <w:noProof/>
            </w:rPr>
          </w:pPr>
          <w:hyperlink w:anchor="_Toc529515115" w:history="1">
            <w:r w:rsidR="00A43E15" w:rsidRPr="00031D9E">
              <w:rPr>
                <w:rStyle w:val="Hyperlink"/>
                <w:rFonts w:cs="Times New Roman"/>
                <w:b/>
                <w:noProof/>
              </w:rPr>
              <w:t>Computer Science Course Codes</w:t>
            </w:r>
            <w:r w:rsidR="00A43E15">
              <w:rPr>
                <w:noProof/>
                <w:webHidden/>
              </w:rPr>
              <w:tab/>
            </w:r>
            <w:r w:rsidR="00A43E15">
              <w:rPr>
                <w:noProof/>
                <w:webHidden/>
              </w:rPr>
              <w:fldChar w:fldCharType="begin"/>
            </w:r>
            <w:r w:rsidR="00A43E15">
              <w:rPr>
                <w:noProof/>
                <w:webHidden/>
              </w:rPr>
              <w:instrText xml:space="preserve"> PAGEREF _Toc529515115 \h </w:instrText>
            </w:r>
            <w:r w:rsidR="00A43E15">
              <w:rPr>
                <w:noProof/>
                <w:webHidden/>
              </w:rPr>
            </w:r>
            <w:r w:rsidR="00A43E15">
              <w:rPr>
                <w:noProof/>
                <w:webHidden/>
              </w:rPr>
              <w:fldChar w:fldCharType="separate"/>
            </w:r>
            <w:r w:rsidR="000D65ED">
              <w:rPr>
                <w:noProof/>
                <w:webHidden/>
              </w:rPr>
              <w:t>52</w:t>
            </w:r>
            <w:r w:rsidR="00A43E15">
              <w:rPr>
                <w:noProof/>
                <w:webHidden/>
              </w:rPr>
              <w:fldChar w:fldCharType="end"/>
            </w:r>
          </w:hyperlink>
        </w:p>
        <w:p w14:paraId="0099CB2E" w14:textId="29AF17A7" w:rsidR="00A43E15" w:rsidRDefault="00BC124A" w:rsidP="0083695C">
          <w:pPr>
            <w:pStyle w:val="TOC1"/>
            <w:rPr>
              <w:rFonts w:eastAsiaTheme="minorEastAsia"/>
              <w:noProof/>
            </w:rPr>
          </w:pPr>
          <w:hyperlink w:anchor="_Toc529515116" w:history="1">
            <w:r w:rsidR="00A43E15" w:rsidRPr="00A43E15">
              <w:rPr>
                <w:rStyle w:val="Hyperlink"/>
                <w:rFonts w:cs="Times New Roman"/>
                <w:b/>
                <w:noProof/>
              </w:rPr>
              <w:t>2018-2019 School Year Computer Science Courses and Course Codes</w:t>
            </w:r>
            <w:r w:rsidR="00A43E15">
              <w:rPr>
                <w:noProof/>
                <w:webHidden/>
              </w:rPr>
              <w:tab/>
            </w:r>
            <w:r w:rsidR="00A43E15">
              <w:rPr>
                <w:noProof/>
                <w:webHidden/>
              </w:rPr>
              <w:fldChar w:fldCharType="begin"/>
            </w:r>
            <w:r w:rsidR="00A43E15">
              <w:rPr>
                <w:noProof/>
                <w:webHidden/>
              </w:rPr>
              <w:instrText xml:space="preserve"> PAGEREF _Toc529515116 \h </w:instrText>
            </w:r>
            <w:r w:rsidR="00A43E15">
              <w:rPr>
                <w:noProof/>
                <w:webHidden/>
              </w:rPr>
            </w:r>
            <w:r w:rsidR="00A43E15">
              <w:rPr>
                <w:noProof/>
                <w:webHidden/>
              </w:rPr>
              <w:fldChar w:fldCharType="separate"/>
            </w:r>
            <w:r w:rsidR="000D65ED">
              <w:rPr>
                <w:noProof/>
                <w:webHidden/>
              </w:rPr>
              <w:t>52</w:t>
            </w:r>
            <w:r w:rsidR="00A43E15">
              <w:rPr>
                <w:noProof/>
                <w:webHidden/>
              </w:rPr>
              <w:fldChar w:fldCharType="end"/>
            </w:r>
          </w:hyperlink>
        </w:p>
        <w:p w14:paraId="27145CCF" w14:textId="3BD0BBD8" w:rsidR="00A43E15" w:rsidRDefault="00BC124A">
          <w:pPr>
            <w:pStyle w:val="TOC2"/>
            <w:tabs>
              <w:tab w:val="right" w:leader="dot" w:pos="10790"/>
            </w:tabs>
            <w:rPr>
              <w:rFonts w:eastAsiaTheme="minorEastAsia"/>
              <w:noProof/>
            </w:rPr>
          </w:pPr>
          <w:hyperlink w:anchor="_Toc529515117" w:history="1">
            <w:r w:rsidR="00A43E15" w:rsidRPr="00031D9E">
              <w:rPr>
                <w:rStyle w:val="Hyperlink"/>
                <w:b/>
                <w:noProof/>
              </w:rPr>
              <w:t>Appendix C</w:t>
            </w:r>
            <w:r w:rsidR="00A43E15">
              <w:rPr>
                <w:noProof/>
                <w:webHidden/>
              </w:rPr>
              <w:tab/>
            </w:r>
            <w:r w:rsidR="00A43E15">
              <w:rPr>
                <w:noProof/>
                <w:webHidden/>
              </w:rPr>
              <w:fldChar w:fldCharType="begin"/>
            </w:r>
            <w:r w:rsidR="00A43E15">
              <w:rPr>
                <w:noProof/>
                <w:webHidden/>
              </w:rPr>
              <w:instrText xml:space="preserve"> PAGEREF _Toc529515117 \h </w:instrText>
            </w:r>
            <w:r w:rsidR="00A43E15">
              <w:rPr>
                <w:noProof/>
                <w:webHidden/>
              </w:rPr>
            </w:r>
            <w:r w:rsidR="00A43E15">
              <w:rPr>
                <w:noProof/>
                <w:webHidden/>
              </w:rPr>
              <w:fldChar w:fldCharType="separate"/>
            </w:r>
            <w:r w:rsidR="000D65ED">
              <w:rPr>
                <w:noProof/>
                <w:webHidden/>
              </w:rPr>
              <w:t>53</w:t>
            </w:r>
            <w:r w:rsidR="00A43E15">
              <w:rPr>
                <w:noProof/>
                <w:webHidden/>
              </w:rPr>
              <w:fldChar w:fldCharType="end"/>
            </w:r>
          </w:hyperlink>
        </w:p>
        <w:p w14:paraId="53393469" w14:textId="4407930E" w:rsidR="00A43E15" w:rsidRDefault="00BC124A">
          <w:pPr>
            <w:pStyle w:val="TOC3"/>
            <w:tabs>
              <w:tab w:val="right" w:leader="dot" w:pos="10790"/>
            </w:tabs>
            <w:rPr>
              <w:rFonts w:eastAsiaTheme="minorEastAsia"/>
              <w:noProof/>
            </w:rPr>
          </w:pPr>
          <w:hyperlink w:anchor="_Toc529515118" w:history="1">
            <w:r w:rsidR="00A43E15" w:rsidRPr="00031D9E">
              <w:rPr>
                <w:rStyle w:val="Hyperlink"/>
                <w:b/>
                <w:noProof/>
              </w:rPr>
              <w:t>Assessment Correction Engine</w:t>
            </w:r>
            <w:r w:rsidR="00A43E15">
              <w:rPr>
                <w:noProof/>
                <w:webHidden/>
              </w:rPr>
              <w:tab/>
            </w:r>
            <w:r w:rsidR="00A43E15">
              <w:rPr>
                <w:noProof/>
                <w:webHidden/>
              </w:rPr>
              <w:fldChar w:fldCharType="begin"/>
            </w:r>
            <w:r w:rsidR="00A43E15">
              <w:rPr>
                <w:noProof/>
                <w:webHidden/>
              </w:rPr>
              <w:instrText xml:space="preserve"> PAGEREF _Toc529515118 \h </w:instrText>
            </w:r>
            <w:r w:rsidR="00A43E15">
              <w:rPr>
                <w:noProof/>
                <w:webHidden/>
              </w:rPr>
            </w:r>
            <w:r w:rsidR="00A43E15">
              <w:rPr>
                <w:noProof/>
                <w:webHidden/>
              </w:rPr>
              <w:fldChar w:fldCharType="separate"/>
            </w:r>
            <w:r w:rsidR="000D65ED">
              <w:rPr>
                <w:noProof/>
                <w:webHidden/>
              </w:rPr>
              <w:t>53</w:t>
            </w:r>
            <w:r w:rsidR="00A43E15">
              <w:rPr>
                <w:noProof/>
                <w:webHidden/>
              </w:rPr>
              <w:fldChar w:fldCharType="end"/>
            </w:r>
          </w:hyperlink>
        </w:p>
        <w:p w14:paraId="549C82DD" w14:textId="77777777" w:rsidR="0007177E" w:rsidRPr="00070ABC" w:rsidRDefault="0007177E" w:rsidP="0007177E">
          <w:pPr>
            <w:pStyle w:val="TOC3"/>
            <w:tabs>
              <w:tab w:val="right" w:leader="dot" w:pos="10790"/>
            </w:tabs>
            <w:rPr>
              <w:rStyle w:val="Hyperlink"/>
              <w:rFonts w:cs="Times New Roman"/>
              <w:b/>
            </w:rPr>
          </w:pPr>
          <w:r>
            <w:rPr>
              <w:b/>
              <w:bCs/>
              <w:noProof/>
            </w:rPr>
            <w:fldChar w:fldCharType="end"/>
          </w:r>
          <w:hyperlink w:anchor="_Toc516654366" w:history="1"/>
        </w:p>
        <w:p w14:paraId="13552ADC" w14:textId="77777777" w:rsidR="00A43E15" w:rsidRDefault="00BC124A" w:rsidP="00A43E15">
          <w:pPr>
            <w:pStyle w:val="TOC2"/>
            <w:tabs>
              <w:tab w:val="right" w:leader="dot" w:pos="10790"/>
            </w:tabs>
            <w:ind w:left="0"/>
            <w:rPr>
              <w:b/>
              <w:bCs/>
              <w:noProof/>
            </w:rPr>
          </w:pPr>
        </w:p>
      </w:sdtContent>
    </w:sdt>
    <w:bookmarkStart w:id="2" w:name="_Toc529515096" w:displacedByCustomXml="prev"/>
    <w:p w14:paraId="4559F3D7" w14:textId="77777777" w:rsidR="0007177E" w:rsidRPr="00A43E15" w:rsidRDefault="0007177E" w:rsidP="00A43E15">
      <w:pPr>
        <w:pStyle w:val="TOC2"/>
        <w:tabs>
          <w:tab w:val="right" w:leader="dot" w:pos="10790"/>
        </w:tabs>
        <w:ind w:left="0"/>
        <w:rPr>
          <w:b/>
          <w:bCs/>
          <w:noProof/>
        </w:rPr>
      </w:pPr>
      <w:r w:rsidRPr="009D200B">
        <w:rPr>
          <w:b/>
        </w:rPr>
        <w:t>Overview</w:t>
      </w:r>
      <w:bookmarkEnd w:id="2"/>
    </w:p>
    <w:p w14:paraId="26EC689B" w14:textId="77777777" w:rsidR="0007177E" w:rsidRDefault="0007177E" w:rsidP="0007177E">
      <w:r>
        <w:t>A theory of action provide</w:t>
      </w:r>
      <w:r w:rsidR="00C82C78">
        <w:t>s</w:t>
      </w:r>
      <w:r>
        <w:t xml:space="preserve"> coherence to </w:t>
      </w:r>
      <w:r w:rsidR="009D790B">
        <w:t xml:space="preserve">the design of a system </w:t>
      </w:r>
      <w:r w:rsidR="00C82C78">
        <w:t xml:space="preserve">and </w:t>
      </w:r>
      <w:r w:rsidR="009D790B">
        <w:t>enable</w:t>
      </w:r>
      <w:r w:rsidR="00C82C78">
        <w:t>s</w:t>
      </w:r>
      <w:r w:rsidR="009D790B">
        <w:t xml:space="preserve"> the system to </w:t>
      </w:r>
      <w:r>
        <w:t>achieve the desired results. The Arkansas Educational Support and Accountability System is a coherent system guided by clearly defined goals and indicators of success that are congruent with the agency’s theory of action. The purpose of the Arkansas Educational Support and Accountability System is to ensure all children have access to opportunities for a high quality education and to make progress in closing long-standing achievement gaps.</w:t>
      </w:r>
    </w:p>
    <w:p w14:paraId="5675D28E" w14:textId="77777777" w:rsidR="0007177E" w:rsidRPr="007E028A" w:rsidRDefault="0007177E" w:rsidP="0007177E">
      <w:r w:rsidRPr="00DF48A6">
        <w:rPr>
          <w:noProof/>
        </w:rPr>
        <w:drawing>
          <wp:inline distT="0" distB="0" distL="0" distR="0" wp14:anchorId="3E8AFFAD" wp14:editId="757F614B">
            <wp:extent cx="5943600" cy="6123305"/>
            <wp:effectExtent l="0" t="0" r="0" b="0"/>
            <wp:docPr id="2" name="Picture 1" descr="/Users/dcoffman/Desktop/Screen Shot 2017-12-03 at 8.34.48 PM.png">
              <a:extLst xmlns:a="http://schemas.openxmlformats.org/drawingml/2006/main">
                <a:ext uri="{FF2B5EF4-FFF2-40B4-BE49-F238E27FC236}">
                  <a16:creationId xmlns:a16="http://schemas.microsoft.com/office/drawing/2014/main" id="{E5F6B8CA-5C7D-F446-8870-537E9D3BD64D}"/>
                </a:ext>
              </a:extLst>
            </wp:docPr>
            <wp:cNvGraphicFramePr/>
            <a:graphic xmlns:a="http://schemas.openxmlformats.org/drawingml/2006/main">
              <a:graphicData uri="http://schemas.openxmlformats.org/drawingml/2006/picture">
                <pic:pic xmlns:pic="http://schemas.openxmlformats.org/drawingml/2006/picture">
                  <pic:nvPicPr>
                    <pic:cNvPr id="2" name="Picture 1" descr="/Users/dcoffman/Desktop/Screen Shot 2017-12-03 at 8.34.48 PM.png">
                      <a:extLst>
                        <a:ext uri="{FF2B5EF4-FFF2-40B4-BE49-F238E27FC236}">
                          <a16:creationId xmlns:a16="http://schemas.microsoft.com/office/drawing/2014/main" id="{E5F6B8CA-5C7D-F446-8870-537E9D3BD64D}"/>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6123305"/>
                    </a:xfrm>
                    <a:prstGeom prst="rect">
                      <a:avLst/>
                    </a:prstGeom>
                  </pic:spPr>
                </pic:pic>
              </a:graphicData>
            </a:graphic>
          </wp:inline>
        </w:drawing>
      </w:r>
    </w:p>
    <w:p w14:paraId="011B8009" w14:textId="77777777" w:rsidR="00A43E15" w:rsidRDefault="00A43E15">
      <w:pPr>
        <w:rPr>
          <w:rStyle w:val="PlaceholderText"/>
          <w:rFonts w:ascii="Times New Roman" w:hAnsi="Times New Roman"/>
          <w:color w:val="auto"/>
          <w:sz w:val="24"/>
          <w:szCs w:val="24"/>
        </w:rPr>
      </w:pPr>
      <w:r>
        <w:rPr>
          <w:rStyle w:val="PlaceholderText"/>
          <w:rFonts w:ascii="Times New Roman" w:hAnsi="Times New Roman"/>
          <w:color w:val="auto"/>
          <w:sz w:val="24"/>
          <w:szCs w:val="24"/>
        </w:rPr>
        <w:br w:type="page"/>
      </w:r>
    </w:p>
    <w:p w14:paraId="170B82B5" w14:textId="77777777" w:rsidR="0007177E" w:rsidRPr="00681A86" w:rsidRDefault="0007177E" w:rsidP="0007177E">
      <w:pPr>
        <w:pStyle w:val="ListParagraph"/>
        <w:spacing w:line="240" w:lineRule="auto"/>
        <w:ind w:left="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lastRenderedPageBreak/>
        <w:t>The ESSA School Index score is the sum of weighted indicator scores. The ESSA School Index consists of the following indicators.</w:t>
      </w:r>
    </w:p>
    <w:p w14:paraId="2FA21E64" w14:textId="77777777" w:rsidR="0007177E" w:rsidRPr="00681A86" w:rsidRDefault="0007177E" w:rsidP="0007177E">
      <w:pPr>
        <w:pStyle w:val="ListParagraph"/>
        <w:numPr>
          <w:ilvl w:val="0"/>
          <w:numId w:val="66"/>
        </w:numPr>
        <w:spacing w:after="0" w:line="240" w:lineRule="auto"/>
        <w:ind w:left="36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t>Weighted Achievement (scores range from 0 to 125</w:t>
      </w:r>
      <w:r w:rsidR="00D46A70">
        <w:rPr>
          <w:rStyle w:val="PlaceholderText"/>
          <w:rFonts w:ascii="Times New Roman" w:hAnsi="Times New Roman"/>
          <w:color w:val="auto"/>
          <w:sz w:val="24"/>
          <w:szCs w:val="24"/>
        </w:rPr>
        <w:t>)</w:t>
      </w:r>
      <w:r w:rsidRPr="00681A86">
        <w:rPr>
          <w:rStyle w:val="PlaceholderText"/>
          <w:rFonts w:ascii="Times New Roman" w:hAnsi="Times New Roman"/>
          <w:color w:val="auto"/>
          <w:sz w:val="24"/>
          <w:szCs w:val="24"/>
        </w:rPr>
        <w:t>. Includes English/Language Arts (ELA) and math.</w:t>
      </w:r>
    </w:p>
    <w:p w14:paraId="7974AFFD" w14:textId="77777777" w:rsidR="0007177E" w:rsidRPr="00681A86" w:rsidRDefault="0007177E" w:rsidP="0007177E">
      <w:pPr>
        <w:pStyle w:val="ListParagraph"/>
        <w:numPr>
          <w:ilvl w:val="0"/>
          <w:numId w:val="66"/>
        </w:numPr>
        <w:spacing w:after="0" w:line="240" w:lineRule="auto"/>
        <w:ind w:left="36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t>School Value-Added Growth (Content Growth plus English Learner (EL) Growth. (Scores range from 60 to 110 points. In some cases when the proportion of ELs is at a high level and the ELs growth score is at a high level the School Value-Added Growth score may reach</w:t>
      </w:r>
      <w:r>
        <w:rPr>
          <w:rStyle w:val="PlaceholderText"/>
          <w:rFonts w:ascii="Times New Roman" w:hAnsi="Times New Roman"/>
          <w:color w:val="auto"/>
          <w:sz w:val="24"/>
          <w:szCs w:val="24"/>
        </w:rPr>
        <w:t xml:space="preserve"> </w:t>
      </w:r>
      <w:r w:rsidRPr="00681A86">
        <w:rPr>
          <w:rStyle w:val="PlaceholderText"/>
          <w:rFonts w:ascii="Times New Roman" w:hAnsi="Times New Roman"/>
          <w:color w:val="auto"/>
          <w:sz w:val="24"/>
          <w:szCs w:val="24"/>
        </w:rPr>
        <w:t>110 points.</w:t>
      </w:r>
      <w:r>
        <w:rPr>
          <w:rStyle w:val="PlaceholderText"/>
          <w:rFonts w:ascii="Times New Roman" w:hAnsi="Times New Roman"/>
          <w:color w:val="auto"/>
          <w:sz w:val="24"/>
          <w:szCs w:val="24"/>
        </w:rPr>
        <w:t>)</w:t>
      </w:r>
    </w:p>
    <w:p w14:paraId="0C907450" w14:textId="77777777" w:rsidR="0007177E" w:rsidRPr="00681A86" w:rsidRDefault="0007177E" w:rsidP="0007177E">
      <w:pPr>
        <w:pStyle w:val="ListParagraph"/>
        <w:numPr>
          <w:ilvl w:val="1"/>
          <w:numId w:val="66"/>
        </w:numPr>
        <w:spacing w:after="0" w:line="240" w:lineRule="auto"/>
        <w:ind w:left="108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t xml:space="preserve">Content Growth (ELA and math growth scores combined for each student— </w:t>
      </w:r>
      <w:r>
        <w:rPr>
          <w:rStyle w:val="PlaceholderText"/>
          <w:rFonts w:ascii="Times New Roman" w:hAnsi="Times New Roman"/>
          <w:color w:val="auto"/>
          <w:sz w:val="24"/>
          <w:szCs w:val="24"/>
        </w:rPr>
        <w:t xml:space="preserve">school </w:t>
      </w:r>
      <w:r w:rsidRPr="00681A86">
        <w:rPr>
          <w:rStyle w:val="PlaceholderText"/>
          <w:rFonts w:ascii="Times New Roman" w:hAnsi="Times New Roman"/>
          <w:color w:val="auto"/>
          <w:sz w:val="24"/>
          <w:szCs w:val="24"/>
        </w:rPr>
        <w:t>scores</w:t>
      </w:r>
      <w:r>
        <w:rPr>
          <w:rStyle w:val="PlaceholderText"/>
          <w:rFonts w:ascii="Times New Roman" w:hAnsi="Times New Roman"/>
          <w:color w:val="auto"/>
          <w:sz w:val="24"/>
          <w:szCs w:val="24"/>
        </w:rPr>
        <w:t xml:space="preserve"> may</w:t>
      </w:r>
      <w:r w:rsidRPr="00681A86">
        <w:rPr>
          <w:rStyle w:val="PlaceholderText"/>
          <w:rFonts w:ascii="Times New Roman" w:hAnsi="Times New Roman"/>
          <w:color w:val="auto"/>
          <w:sz w:val="24"/>
          <w:szCs w:val="24"/>
        </w:rPr>
        <w:t xml:space="preserve"> range from 60 to 100 points</w:t>
      </w:r>
      <w:r>
        <w:rPr>
          <w:rStyle w:val="PlaceholderText"/>
          <w:rFonts w:ascii="Times New Roman" w:hAnsi="Times New Roman"/>
          <w:color w:val="auto"/>
          <w:sz w:val="24"/>
          <w:szCs w:val="24"/>
        </w:rPr>
        <w:t>.)</w:t>
      </w:r>
    </w:p>
    <w:p w14:paraId="1CCAD271" w14:textId="77777777" w:rsidR="0007177E" w:rsidRPr="00681A86" w:rsidRDefault="0007177E" w:rsidP="0007177E">
      <w:pPr>
        <w:pStyle w:val="ListParagraph"/>
        <w:numPr>
          <w:ilvl w:val="1"/>
          <w:numId w:val="66"/>
        </w:numPr>
        <w:spacing w:after="0" w:line="240" w:lineRule="auto"/>
        <w:ind w:left="108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t>EL Value-Added Growth: EL progress to English Language Proficiency (ELP) at a weight that is proportional to number of ELs. (S</w:t>
      </w:r>
      <w:r>
        <w:rPr>
          <w:rStyle w:val="PlaceholderText"/>
          <w:rFonts w:ascii="Times New Roman" w:hAnsi="Times New Roman"/>
          <w:color w:val="auto"/>
          <w:sz w:val="24"/>
          <w:szCs w:val="24"/>
        </w:rPr>
        <w:t>chool s</w:t>
      </w:r>
      <w:r w:rsidRPr="00681A86">
        <w:rPr>
          <w:rStyle w:val="PlaceholderText"/>
          <w:rFonts w:ascii="Times New Roman" w:hAnsi="Times New Roman"/>
          <w:color w:val="auto"/>
          <w:sz w:val="24"/>
          <w:szCs w:val="24"/>
        </w:rPr>
        <w:t>cores range from 0 to 1</w:t>
      </w:r>
      <w:r>
        <w:rPr>
          <w:rStyle w:val="PlaceholderText"/>
          <w:rFonts w:ascii="Times New Roman" w:hAnsi="Times New Roman"/>
          <w:color w:val="auto"/>
          <w:sz w:val="24"/>
          <w:szCs w:val="24"/>
        </w:rPr>
        <w:t>35</w:t>
      </w:r>
      <w:r w:rsidRPr="00681A86">
        <w:rPr>
          <w:rStyle w:val="PlaceholderText"/>
          <w:rFonts w:ascii="Times New Roman" w:hAnsi="Times New Roman"/>
          <w:color w:val="auto"/>
          <w:sz w:val="24"/>
          <w:szCs w:val="24"/>
        </w:rPr>
        <w:t xml:space="preserve"> due to higher variability of EL Value-Added Scores among schools.) </w:t>
      </w:r>
    </w:p>
    <w:p w14:paraId="2BF8076D" w14:textId="77777777" w:rsidR="0007177E" w:rsidRPr="00681A86" w:rsidRDefault="0007177E" w:rsidP="0007177E">
      <w:pPr>
        <w:pStyle w:val="ListParagraph"/>
        <w:numPr>
          <w:ilvl w:val="0"/>
          <w:numId w:val="66"/>
        </w:numPr>
        <w:spacing w:after="0" w:line="240" w:lineRule="auto"/>
        <w:ind w:left="36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t xml:space="preserve">Adjusted Cohort Graduation Rate </w:t>
      </w:r>
    </w:p>
    <w:p w14:paraId="6541BA49" w14:textId="77777777" w:rsidR="0007177E" w:rsidRPr="00681A86" w:rsidRDefault="0007177E" w:rsidP="0007177E">
      <w:pPr>
        <w:pStyle w:val="ListParagraph"/>
        <w:numPr>
          <w:ilvl w:val="1"/>
          <w:numId w:val="66"/>
        </w:numPr>
        <w:spacing w:after="0" w:line="240" w:lineRule="auto"/>
        <w:ind w:left="108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t>Four-year Adjusted Cohort Graduation Rate (rates range from 0 to 100)</w:t>
      </w:r>
    </w:p>
    <w:p w14:paraId="25946C9F" w14:textId="77777777" w:rsidR="0007177E" w:rsidRPr="00681A86" w:rsidRDefault="0007177E" w:rsidP="0007177E">
      <w:pPr>
        <w:pStyle w:val="ListParagraph"/>
        <w:numPr>
          <w:ilvl w:val="1"/>
          <w:numId w:val="66"/>
        </w:numPr>
        <w:spacing w:after="0" w:line="240" w:lineRule="auto"/>
        <w:ind w:left="108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t>Five-year Adjusted Cohort Graduation Rate (rates range from 0 to 100)</w:t>
      </w:r>
    </w:p>
    <w:p w14:paraId="4A17CB08" w14:textId="77777777" w:rsidR="0007177E" w:rsidRPr="00681A86" w:rsidRDefault="0007177E" w:rsidP="0007177E">
      <w:pPr>
        <w:pStyle w:val="ListParagraph"/>
        <w:numPr>
          <w:ilvl w:val="0"/>
          <w:numId w:val="66"/>
        </w:numPr>
        <w:spacing w:after="0" w:line="240" w:lineRule="auto"/>
        <w:ind w:left="360"/>
        <w:rPr>
          <w:rStyle w:val="PlaceholderText"/>
          <w:rFonts w:ascii="Times New Roman" w:hAnsi="Times New Roman"/>
          <w:color w:val="auto"/>
          <w:sz w:val="24"/>
          <w:szCs w:val="24"/>
        </w:rPr>
      </w:pPr>
      <w:r w:rsidRPr="00681A86">
        <w:rPr>
          <w:rStyle w:val="PlaceholderText"/>
          <w:rFonts w:ascii="Times New Roman" w:hAnsi="Times New Roman"/>
          <w:color w:val="auto"/>
          <w:sz w:val="24"/>
          <w:szCs w:val="24"/>
        </w:rPr>
        <w:t>School Quality and Student Success (</w:t>
      </w:r>
      <w:r>
        <w:rPr>
          <w:rStyle w:val="PlaceholderText"/>
          <w:rFonts w:ascii="Times New Roman" w:hAnsi="Times New Roman"/>
          <w:color w:val="auto"/>
          <w:sz w:val="24"/>
          <w:szCs w:val="24"/>
        </w:rPr>
        <w:t>0</w:t>
      </w:r>
      <w:r w:rsidRPr="00681A86">
        <w:rPr>
          <w:rStyle w:val="PlaceholderText"/>
          <w:rFonts w:ascii="Times New Roman" w:hAnsi="Times New Roman"/>
          <w:color w:val="auto"/>
          <w:sz w:val="24"/>
          <w:szCs w:val="24"/>
        </w:rPr>
        <w:t xml:space="preserve"> to 100 points)</w:t>
      </w:r>
    </w:p>
    <w:p w14:paraId="0DD4BF63"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Student Engagement (Risk level due to Chronic Absence)</w:t>
      </w:r>
    </w:p>
    <w:p w14:paraId="35BEE566"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Science Achievement</w:t>
      </w:r>
    </w:p>
    <w:p w14:paraId="777348E0"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Science Growth in Achievement</w:t>
      </w:r>
    </w:p>
    <w:p w14:paraId="1CBFBCE0"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Reading at Grade Level</w:t>
      </w:r>
    </w:p>
    <w:p w14:paraId="02BDAED3"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 xml:space="preserve">ACT Composite Score </w:t>
      </w:r>
    </w:p>
    <w:p w14:paraId="41E89923"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ACT Readiness Benchmark Scores</w:t>
      </w:r>
    </w:p>
    <w:p w14:paraId="1347AE4F"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Final High School GPA</w:t>
      </w:r>
    </w:p>
    <w:p w14:paraId="3FF6C7F8"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Community Service Learning Credits Earned</w:t>
      </w:r>
    </w:p>
    <w:p w14:paraId="79624291"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On-time Credits Earned</w:t>
      </w:r>
    </w:p>
    <w:p w14:paraId="49A0ADD6" w14:textId="77777777" w:rsidR="0007177E" w:rsidRPr="00681A86" w:rsidRDefault="0007177E" w:rsidP="0007177E">
      <w:pPr>
        <w:pStyle w:val="ListParagraph"/>
        <w:numPr>
          <w:ilvl w:val="1"/>
          <w:numId w:val="17"/>
        </w:numPr>
        <w:spacing w:line="240" w:lineRule="auto"/>
        <w:ind w:left="1080"/>
        <w:rPr>
          <w:rFonts w:ascii="Times New Roman" w:hAnsi="Times New Roman" w:cs="Times New Roman"/>
          <w:sz w:val="24"/>
          <w:szCs w:val="24"/>
        </w:rPr>
      </w:pPr>
      <w:r w:rsidRPr="00681A86">
        <w:rPr>
          <w:rFonts w:ascii="Times New Roman" w:hAnsi="Times New Roman" w:cs="Times New Roman"/>
          <w:sz w:val="24"/>
          <w:szCs w:val="24"/>
        </w:rPr>
        <w:t>Computer Science Credits Earned</w:t>
      </w:r>
    </w:p>
    <w:p w14:paraId="3439B9A5" w14:textId="77777777" w:rsidR="0007177E" w:rsidRPr="00681A86" w:rsidRDefault="0007177E" w:rsidP="0007177E">
      <w:pPr>
        <w:pStyle w:val="ListParagraph"/>
        <w:numPr>
          <w:ilvl w:val="1"/>
          <w:numId w:val="17"/>
        </w:numPr>
        <w:spacing w:after="0" w:line="240" w:lineRule="auto"/>
        <w:ind w:left="1080"/>
        <w:rPr>
          <w:rFonts w:ascii="Times New Roman" w:hAnsi="Times New Roman" w:cs="Times New Roman"/>
          <w:sz w:val="24"/>
          <w:szCs w:val="24"/>
        </w:rPr>
      </w:pPr>
      <w:r w:rsidRPr="00681A86">
        <w:rPr>
          <w:rFonts w:ascii="Times New Roman" w:hAnsi="Times New Roman" w:cs="Times New Roman"/>
          <w:sz w:val="24"/>
          <w:szCs w:val="24"/>
        </w:rPr>
        <w:t xml:space="preserve">Advanced Placement/International Baccalaureate/Concurrent Credit Course Credits Earned (Including </w:t>
      </w:r>
      <w:r>
        <w:rPr>
          <w:rFonts w:ascii="Times New Roman" w:hAnsi="Times New Roman" w:cs="Times New Roman"/>
          <w:sz w:val="24"/>
          <w:szCs w:val="24"/>
        </w:rPr>
        <w:t>Arkansas Career Education (</w:t>
      </w:r>
      <w:r w:rsidRPr="00681A86">
        <w:rPr>
          <w:rFonts w:ascii="Times New Roman" w:hAnsi="Times New Roman" w:cs="Times New Roman"/>
          <w:sz w:val="24"/>
          <w:szCs w:val="24"/>
        </w:rPr>
        <w:t>ACE</w:t>
      </w:r>
      <w:r>
        <w:rPr>
          <w:rFonts w:ascii="Times New Roman" w:hAnsi="Times New Roman" w:cs="Times New Roman"/>
          <w:sz w:val="24"/>
          <w:szCs w:val="24"/>
        </w:rPr>
        <w:t>)</w:t>
      </w:r>
      <w:r w:rsidRPr="00681A86">
        <w:rPr>
          <w:rFonts w:ascii="Times New Roman" w:hAnsi="Times New Roman" w:cs="Times New Roman"/>
          <w:sz w:val="24"/>
          <w:szCs w:val="24"/>
        </w:rPr>
        <w:t xml:space="preserve"> Concurrent Credit Courses)</w:t>
      </w:r>
    </w:p>
    <w:p w14:paraId="2593ACAF" w14:textId="77777777" w:rsidR="0007177E" w:rsidRDefault="0007177E" w:rsidP="0007177E">
      <w:pPr>
        <w:spacing w:after="0" w:line="240" w:lineRule="auto"/>
        <w:rPr>
          <w:rFonts w:ascii="Times New Roman" w:hAnsi="Times New Roman" w:cs="Times New Roman"/>
        </w:rPr>
      </w:pPr>
    </w:p>
    <w:p w14:paraId="2D5482D4" w14:textId="77777777" w:rsidR="0007177E" w:rsidRDefault="0007177E" w:rsidP="0007177E">
      <w:pPr>
        <w:spacing w:after="0" w:line="240" w:lineRule="auto"/>
        <w:rPr>
          <w:rFonts w:ascii="Times New Roman" w:hAnsi="Times New Roman" w:cs="Times New Roman"/>
          <w:sz w:val="24"/>
          <w:szCs w:val="24"/>
        </w:rPr>
      </w:pPr>
      <w:r w:rsidRPr="00681A86">
        <w:rPr>
          <w:rFonts w:ascii="Times New Roman" w:hAnsi="Times New Roman" w:cs="Times New Roman"/>
          <w:sz w:val="24"/>
          <w:szCs w:val="24"/>
        </w:rPr>
        <w:t xml:space="preserve">Each school is assigned to a grade span based on the grades the school serves (grade range of school). Grade span categories for each </w:t>
      </w:r>
      <w:r>
        <w:rPr>
          <w:rFonts w:ascii="Times New Roman" w:hAnsi="Times New Roman" w:cs="Times New Roman"/>
          <w:sz w:val="24"/>
          <w:szCs w:val="24"/>
        </w:rPr>
        <w:t xml:space="preserve">grade range are indicated below. The grade spans are determined in a logical manner based on the grade levels assessed on the statewide assessments. </w:t>
      </w:r>
    </w:p>
    <w:p w14:paraId="1E2BBCE9" w14:textId="77777777" w:rsidR="0007177E" w:rsidRDefault="0007177E" w:rsidP="0007177E">
      <w:pPr>
        <w:spacing w:after="0" w:line="240" w:lineRule="auto"/>
        <w:rPr>
          <w:rFonts w:ascii="Times New Roman" w:hAnsi="Times New Roman" w:cs="Times New Roman"/>
          <w:sz w:val="24"/>
          <w:szCs w:val="24"/>
        </w:rPr>
      </w:pPr>
    </w:p>
    <w:p w14:paraId="0EFAEB79" w14:textId="77777777" w:rsidR="0007177E" w:rsidRDefault="0007177E" w:rsidP="000717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a school grade range includes the majority of tested grades within a span, then the school is assigned to the grade span with other schools whose majority of grades are within the same grade span for comparability purposes. </w:t>
      </w:r>
    </w:p>
    <w:p w14:paraId="4B28369B" w14:textId="77777777" w:rsidR="0007177E" w:rsidRDefault="0007177E" w:rsidP="0007177E">
      <w:pPr>
        <w:spacing w:after="0" w:line="240" w:lineRule="auto"/>
        <w:rPr>
          <w:rFonts w:ascii="Times New Roman" w:hAnsi="Times New Roman" w:cs="Times New Roman"/>
          <w:sz w:val="24"/>
          <w:szCs w:val="24"/>
        </w:rPr>
      </w:pPr>
    </w:p>
    <w:p w14:paraId="60C3B43E" w14:textId="77777777" w:rsidR="0007177E" w:rsidRDefault="0007177E" w:rsidP="0007177E">
      <w:pPr>
        <w:spacing w:after="0" w:line="240" w:lineRule="auto"/>
        <w:rPr>
          <w:rFonts w:ascii="Times New Roman" w:hAnsi="Times New Roman" w:cs="Times New Roman"/>
          <w:sz w:val="24"/>
          <w:szCs w:val="24"/>
        </w:rPr>
      </w:pPr>
      <w:r>
        <w:rPr>
          <w:rFonts w:ascii="Times New Roman" w:hAnsi="Times New Roman" w:cs="Times New Roman"/>
          <w:sz w:val="24"/>
          <w:szCs w:val="24"/>
        </w:rPr>
        <w:t>When a school configuration has an equal number of assessed grades for two grade spans, then the school is included in the higher grade span for comparability purposes. This is important given the weights of weighted achievement and growth in the ESSA School Index and the different components of the School Quality and Student Success indicator as described in the business rules that follow this overview.</w:t>
      </w:r>
    </w:p>
    <w:p w14:paraId="4EE6A9DB" w14:textId="77777777" w:rsidR="0007177E" w:rsidRDefault="0007177E" w:rsidP="000717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20F0FA7" w14:textId="77777777" w:rsidR="0007177E" w:rsidRDefault="0007177E" w:rsidP="0007177E">
      <w:pPr>
        <w:spacing w:line="240" w:lineRule="auto"/>
        <w:rPr>
          <w:rFonts w:ascii="Times New Roman" w:hAnsi="Times New Roman" w:cs="Times New Roman"/>
          <w:sz w:val="24"/>
          <w:szCs w:val="24"/>
        </w:rPr>
      </w:pPr>
      <w:r>
        <w:rPr>
          <w:rFonts w:ascii="Times New Roman" w:hAnsi="Times New Roman" w:cs="Times New Roman"/>
          <w:sz w:val="24"/>
          <w:szCs w:val="24"/>
        </w:rPr>
        <w:t xml:space="preserve">Schools with special situations due to grade configurations are addressed at the end of the document. This includes feeder schools (no tested grades) and schools in the high school range that do not have a graduation rate. </w:t>
      </w:r>
    </w:p>
    <w:tbl>
      <w:tblPr>
        <w:tblpPr w:leftFromText="180" w:rightFromText="180" w:vertAnchor="text" w:horzAnchor="margin" w:tblpY="-3"/>
        <w:tblW w:w="10041" w:type="dxa"/>
        <w:tblLook w:val="04A0" w:firstRow="1" w:lastRow="0" w:firstColumn="1" w:lastColumn="0" w:noHBand="0" w:noVBand="1"/>
      </w:tblPr>
      <w:tblGrid>
        <w:gridCol w:w="1059"/>
        <w:gridCol w:w="734"/>
        <w:gridCol w:w="734"/>
        <w:gridCol w:w="792"/>
        <w:gridCol w:w="734"/>
        <w:gridCol w:w="734"/>
        <w:gridCol w:w="734"/>
        <w:gridCol w:w="734"/>
        <w:gridCol w:w="734"/>
        <w:gridCol w:w="792"/>
        <w:gridCol w:w="792"/>
        <w:gridCol w:w="734"/>
        <w:gridCol w:w="734"/>
      </w:tblGrid>
      <w:tr w:rsidR="0007177E" w:rsidRPr="00CB105E" w14:paraId="505F3291" w14:textId="77777777" w:rsidTr="002B22FC">
        <w:trPr>
          <w:trHeight w:val="144"/>
          <w:tblHeader/>
        </w:trPr>
        <w:tc>
          <w:tcPr>
            <w:tcW w:w="1059" w:type="dxa"/>
            <w:tcBorders>
              <w:top w:val="single" w:sz="4" w:space="0" w:color="auto"/>
              <w:left w:val="single" w:sz="4" w:space="0" w:color="auto"/>
              <w:bottom w:val="single" w:sz="4" w:space="0" w:color="auto"/>
            </w:tcBorders>
            <w:shd w:val="clear" w:color="auto" w:fill="D9D9D9" w:themeFill="background1" w:themeFillShade="D9"/>
          </w:tcPr>
          <w:p w14:paraId="16D82C06" w14:textId="77777777" w:rsidR="0007177E" w:rsidRPr="00CB105E" w:rsidRDefault="0007177E" w:rsidP="002B22FC">
            <w:pPr>
              <w:spacing w:before="120" w:line="240" w:lineRule="auto"/>
              <w:rPr>
                <w:rFonts w:ascii="Times New Roman" w:hAnsi="Times New Roman" w:cs="Times New Roman"/>
                <w:b/>
              </w:rPr>
            </w:pPr>
            <w:r w:rsidRPr="00CB105E">
              <w:rPr>
                <w:rFonts w:ascii="Times New Roman" w:hAnsi="Times New Roman" w:cs="Times New Roman"/>
                <w:b/>
              </w:rPr>
              <w:lastRenderedPageBreak/>
              <w:t>Grade Span</w:t>
            </w:r>
          </w:p>
        </w:tc>
        <w:tc>
          <w:tcPr>
            <w:tcW w:w="8982" w:type="dxa"/>
            <w:gridSpan w:val="12"/>
            <w:tcBorders>
              <w:top w:val="single" w:sz="4" w:space="0" w:color="auto"/>
              <w:bottom w:val="single" w:sz="4" w:space="0" w:color="auto"/>
              <w:right w:val="single" w:sz="4" w:space="0" w:color="auto"/>
            </w:tcBorders>
            <w:shd w:val="clear" w:color="auto" w:fill="D9D9D9" w:themeFill="background1" w:themeFillShade="D9"/>
          </w:tcPr>
          <w:p w14:paraId="7E1D980D" w14:textId="77777777" w:rsidR="0007177E" w:rsidRPr="00CB105E" w:rsidRDefault="0007177E" w:rsidP="002B22FC">
            <w:pPr>
              <w:spacing w:before="120" w:line="240" w:lineRule="auto"/>
              <w:jc w:val="center"/>
              <w:rPr>
                <w:rFonts w:ascii="Times New Roman" w:hAnsi="Times New Roman" w:cs="Times New Roman"/>
                <w:b/>
              </w:rPr>
            </w:pPr>
            <w:r>
              <w:rPr>
                <w:rFonts w:ascii="Times New Roman" w:hAnsi="Times New Roman" w:cs="Times New Roman"/>
                <w:b/>
              </w:rPr>
              <w:t>Gra</w:t>
            </w:r>
            <w:r w:rsidRPr="00CB105E">
              <w:rPr>
                <w:rFonts w:ascii="Times New Roman" w:hAnsi="Times New Roman" w:cs="Times New Roman"/>
                <w:b/>
              </w:rPr>
              <w:t>de Ranges</w:t>
            </w:r>
          </w:p>
        </w:tc>
      </w:tr>
      <w:tr w:rsidR="0007177E" w14:paraId="3E9C5DD9" w14:textId="77777777" w:rsidTr="002B22FC">
        <w:trPr>
          <w:trHeight w:val="527"/>
        </w:trPr>
        <w:tc>
          <w:tcPr>
            <w:tcW w:w="1059" w:type="dxa"/>
            <w:tcBorders>
              <w:top w:val="single" w:sz="4" w:space="0" w:color="auto"/>
              <w:left w:val="single" w:sz="4" w:space="0" w:color="auto"/>
              <w:right w:val="single" w:sz="4" w:space="0" w:color="auto"/>
            </w:tcBorders>
          </w:tcPr>
          <w:p w14:paraId="6F23CAA7" w14:textId="77777777" w:rsidR="0007177E" w:rsidRDefault="0007177E" w:rsidP="002B22FC">
            <w:pPr>
              <w:spacing w:before="240" w:line="240" w:lineRule="auto"/>
              <w:rPr>
                <w:rFonts w:ascii="Times New Roman" w:hAnsi="Times New Roman" w:cs="Times New Roman"/>
              </w:rPr>
            </w:pPr>
            <w:r>
              <w:rPr>
                <w:rFonts w:ascii="Times New Roman" w:hAnsi="Times New Roman" w:cs="Times New Roman"/>
              </w:rPr>
              <w:t>PK-5</w:t>
            </w:r>
          </w:p>
        </w:tc>
        <w:tc>
          <w:tcPr>
            <w:tcW w:w="734" w:type="dxa"/>
            <w:tcBorders>
              <w:left w:val="single" w:sz="4" w:space="0" w:color="auto"/>
            </w:tcBorders>
          </w:tcPr>
          <w:p w14:paraId="4B224AAC"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P - K</w:t>
            </w:r>
          </w:p>
        </w:tc>
        <w:tc>
          <w:tcPr>
            <w:tcW w:w="734" w:type="dxa"/>
          </w:tcPr>
          <w:p w14:paraId="7D9798CC"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P - 1</w:t>
            </w:r>
          </w:p>
        </w:tc>
        <w:tc>
          <w:tcPr>
            <w:tcW w:w="792" w:type="dxa"/>
          </w:tcPr>
          <w:p w14:paraId="3BCDD507"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P - 2</w:t>
            </w:r>
          </w:p>
        </w:tc>
        <w:tc>
          <w:tcPr>
            <w:tcW w:w="734" w:type="dxa"/>
          </w:tcPr>
          <w:p w14:paraId="62723E64"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P - 3</w:t>
            </w:r>
          </w:p>
        </w:tc>
        <w:tc>
          <w:tcPr>
            <w:tcW w:w="734" w:type="dxa"/>
          </w:tcPr>
          <w:p w14:paraId="53D05BCB"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P - 4</w:t>
            </w:r>
          </w:p>
        </w:tc>
        <w:tc>
          <w:tcPr>
            <w:tcW w:w="734" w:type="dxa"/>
          </w:tcPr>
          <w:p w14:paraId="7B5E4FF0"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P - 5</w:t>
            </w:r>
          </w:p>
        </w:tc>
        <w:tc>
          <w:tcPr>
            <w:tcW w:w="734" w:type="dxa"/>
          </w:tcPr>
          <w:p w14:paraId="6C2D982E"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P - 6</w:t>
            </w:r>
          </w:p>
        </w:tc>
        <w:tc>
          <w:tcPr>
            <w:tcW w:w="734" w:type="dxa"/>
          </w:tcPr>
          <w:p w14:paraId="2C340F6D"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K</w:t>
            </w:r>
          </w:p>
        </w:tc>
        <w:tc>
          <w:tcPr>
            <w:tcW w:w="792" w:type="dxa"/>
          </w:tcPr>
          <w:p w14:paraId="6440A608"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- 1</w:t>
            </w:r>
          </w:p>
        </w:tc>
        <w:tc>
          <w:tcPr>
            <w:tcW w:w="792" w:type="dxa"/>
          </w:tcPr>
          <w:p w14:paraId="1F2E6E27"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- 2</w:t>
            </w:r>
          </w:p>
        </w:tc>
        <w:tc>
          <w:tcPr>
            <w:tcW w:w="734" w:type="dxa"/>
          </w:tcPr>
          <w:p w14:paraId="5344A190"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- 3</w:t>
            </w:r>
          </w:p>
        </w:tc>
        <w:tc>
          <w:tcPr>
            <w:tcW w:w="734" w:type="dxa"/>
            <w:tcBorders>
              <w:right w:val="single" w:sz="4" w:space="0" w:color="auto"/>
            </w:tcBorders>
          </w:tcPr>
          <w:p w14:paraId="0AF6F186"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- 4</w:t>
            </w:r>
          </w:p>
        </w:tc>
      </w:tr>
      <w:tr w:rsidR="0007177E" w14:paraId="5B396048" w14:textId="77777777" w:rsidTr="002B22FC">
        <w:trPr>
          <w:trHeight w:val="144"/>
        </w:trPr>
        <w:tc>
          <w:tcPr>
            <w:tcW w:w="1059" w:type="dxa"/>
            <w:tcBorders>
              <w:left w:val="single" w:sz="4" w:space="0" w:color="auto"/>
              <w:right w:val="single" w:sz="4" w:space="0" w:color="auto"/>
            </w:tcBorders>
          </w:tcPr>
          <w:p w14:paraId="0FC92234" w14:textId="77777777" w:rsidR="0007177E" w:rsidRDefault="0007177E" w:rsidP="002B22FC">
            <w:pPr>
              <w:spacing w:before="240" w:line="240" w:lineRule="auto"/>
              <w:rPr>
                <w:rFonts w:ascii="Times New Roman" w:hAnsi="Times New Roman" w:cs="Times New Roman"/>
              </w:rPr>
            </w:pPr>
          </w:p>
        </w:tc>
        <w:tc>
          <w:tcPr>
            <w:tcW w:w="734" w:type="dxa"/>
            <w:tcBorders>
              <w:left w:val="single" w:sz="4" w:space="0" w:color="auto"/>
            </w:tcBorders>
          </w:tcPr>
          <w:p w14:paraId="3231EC99"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- 5</w:t>
            </w:r>
          </w:p>
        </w:tc>
        <w:tc>
          <w:tcPr>
            <w:tcW w:w="734" w:type="dxa"/>
          </w:tcPr>
          <w:p w14:paraId="404E7CE7"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- 6</w:t>
            </w:r>
          </w:p>
        </w:tc>
        <w:tc>
          <w:tcPr>
            <w:tcW w:w="792" w:type="dxa"/>
          </w:tcPr>
          <w:p w14:paraId="1E1A8329"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1 - 2</w:t>
            </w:r>
          </w:p>
        </w:tc>
        <w:tc>
          <w:tcPr>
            <w:tcW w:w="734" w:type="dxa"/>
          </w:tcPr>
          <w:p w14:paraId="7A267C2E"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1 - 3</w:t>
            </w:r>
          </w:p>
        </w:tc>
        <w:tc>
          <w:tcPr>
            <w:tcW w:w="734" w:type="dxa"/>
          </w:tcPr>
          <w:p w14:paraId="3176EB12"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1 - 4</w:t>
            </w:r>
          </w:p>
        </w:tc>
        <w:tc>
          <w:tcPr>
            <w:tcW w:w="734" w:type="dxa"/>
          </w:tcPr>
          <w:p w14:paraId="3A24DCD8"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1 - 5</w:t>
            </w:r>
          </w:p>
        </w:tc>
        <w:tc>
          <w:tcPr>
            <w:tcW w:w="734" w:type="dxa"/>
          </w:tcPr>
          <w:p w14:paraId="33391300"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1 - 6</w:t>
            </w:r>
          </w:p>
        </w:tc>
        <w:tc>
          <w:tcPr>
            <w:tcW w:w="734" w:type="dxa"/>
          </w:tcPr>
          <w:p w14:paraId="2F9ABA3F"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1 - 7</w:t>
            </w:r>
          </w:p>
        </w:tc>
        <w:tc>
          <w:tcPr>
            <w:tcW w:w="792" w:type="dxa"/>
          </w:tcPr>
          <w:p w14:paraId="5DE7D528"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2 - 3</w:t>
            </w:r>
          </w:p>
        </w:tc>
        <w:tc>
          <w:tcPr>
            <w:tcW w:w="792" w:type="dxa"/>
          </w:tcPr>
          <w:p w14:paraId="21E94A4E"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2 - 4</w:t>
            </w:r>
          </w:p>
        </w:tc>
        <w:tc>
          <w:tcPr>
            <w:tcW w:w="734" w:type="dxa"/>
          </w:tcPr>
          <w:p w14:paraId="0DD465F6"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2 - 5</w:t>
            </w:r>
          </w:p>
        </w:tc>
        <w:tc>
          <w:tcPr>
            <w:tcW w:w="734" w:type="dxa"/>
            <w:tcBorders>
              <w:right w:val="single" w:sz="4" w:space="0" w:color="auto"/>
            </w:tcBorders>
          </w:tcPr>
          <w:p w14:paraId="285836C1"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2 - 6</w:t>
            </w:r>
          </w:p>
        </w:tc>
      </w:tr>
      <w:tr w:rsidR="0007177E" w14:paraId="6C844754" w14:textId="77777777" w:rsidTr="002B22FC">
        <w:trPr>
          <w:trHeight w:val="144"/>
        </w:trPr>
        <w:tc>
          <w:tcPr>
            <w:tcW w:w="1059" w:type="dxa"/>
            <w:tcBorders>
              <w:left w:val="single" w:sz="4" w:space="0" w:color="auto"/>
              <w:bottom w:val="single" w:sz="4" w:space="0" w:color="auto"/>
              <w:right w:val="single" w:sz="4" w:space="0" w:color="auto"/>
            </w:tcBorders>
          </w:tcPr>
          <w:p w14:paraId="432F7FA6" w14:textId="77777777" w:rsidR="0007177E" w:rsidRDefault="0007177E" w:rsidP="002B22FC">
            <w:pPr>
              <w:spacing w:before="240" w:line="240" w:lineRule="auto"/>
              <w:rPr>
                <w:rFonts w:ascii="Times New Roman" w:hAnsi="Times New Roman" w:cs="Times New Roman"/>
              </w:rPr>
            </w:pPr>
          </w:p>
        </w:tc>
        <w:tc>
          <w:tcPr>
            <w:tcW w:w="734" w:type="dxa"/>
            <w:tcBorders>
              <w:left w:val="single" w:sz="4" w:space="0" w:color="auto"/>
              <w:bottom w:val="single" w:sz="4" w:space="0" w:color="auto"/>
            </w:tcBorders>
          </w:tcPr>
          <w:p w14:paraId="1040E6D0"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2 - 7</w:t>
            </w:r>
          </w:p>
        </w:tc>
        <w:tc>
          <w:tcPr>
            <w:tcW w:w="734" w:type="dxa"/>
            <w:tcBorders>
              <w:bottom w:val="single" w:sz="4" w:space="0" w:color="auto"/>
            </w:tcBorders>
          </w:tcPr>
          <w:p w14:paraId="24E3756F"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3 - 3</w:t>
            </w:r>
          </w:p>
        </w:tc>
        <w:tc>
          <w:tcPr>
            <w:tcW w:w="792" w:type="dxa"/>
            <w:tcBorders>
              <w:bottom w:val="single" w:sz="4" w:space="0" w:color="auto"/>
            </w:tcBorders>
          </w:tcPr>
          <w:p w14:paraId="451CDBD2"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3 - 4</w:t>
            </w:r>
          </w:p>
        </w:tc>
        <w:tc>
          <w:tcPr>
            <w:tcW w:w="734" w:type="dxa"/>
            <w:tcBorders>
              <w:bottom w:val="single" w:sz="4" w:space="0" w:color="auto"/>
            </w:tcBorders>
          </w:tcPr>
          <w:p w14:paraId="7F29DF7A"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3 - 5</w:t>
            </w:r>
          </w:p>
        </w:tc>
        <w:tc>
          <w:tcPr>
            <w:tcW w:w="734" w:type="dxa"/>
            <w:tcBorders>
              <w:bottom w:val="single" w:sz="4" w:space="0" w:color="auto"/>
            </w:tcBorders>
          </w:tcPr>
          <w:p w14:paraId="046F4382"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3 - 6</w:t>
            </w:r>
          </w:p>
        </w:tc>
        <w:tc>
          <w:tcPr>
            <w:tcW w:w="734" w:type="dxa"/>
            <w:tcBorders>
              <w:bottom w:val="single" w:sz="4" w:space="0" w:color="auto"/>
            </w:tcBorders>
          </w:tcPr>
          <w:p w14:paraId="3B7D9331"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3 - 7</w:t>
            </w:r>
          </w:p>
        </w:tc>
        <w:tc>
          <w:tcPr>
            <w:tcW w:w="734" w:type="dxa"/>
            <w:tcBorders>
              <w:bottom w:val="single" w:sz="4" w:space="0" w:color="auto"/>
            </w:tcBorders>
          </w:tcPr>
          <w:p w14:paraId="5B8484C8"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4 - 4</w:t>
            </w:r>
          </w:p>
        </w:tc>
        <w:tc>
          <w:tcPr>
            <w:tcW w:w="734" w:type="dxa"/>
            <w:tcBorders>
              <w:bottom w:val="single" w:sz="4" w:space="0" w:color="auto"/>
            </w:tcBorders>
          </w:tcPr>
          <w:p w14:paraId="05E6DF86"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4 - 5</w:t>
            </w:r>
          </w:p>
        </w:tc>
        <w:tc>
          <w:tcPr>
            <w:tcW w:w="792" w:type="dxa"/>
            <w:tcBorders>
              <w:bottom w:val="single" w:sz="4" w:space="0" w:color="auto"/>
            </w:tcBorders>
          </w:tcPr>
          <w:p w14:paraId="0519DC9E"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4 - 6</w:t>
            </w:r>
          </w:p>
        </w:tc>
        <w:tc>
          <w:tcPr>
            <w:tcW w:w="792" w:type="dxa"/>
            <w:tcBorders>
              <w:bottom w:val="single" w:sz="4" w:space="0" w:color="auto"/>
            </w:tcBorders>
          </w:tcPr>
          <w:p w14:paraId="4C315112"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5 - 5</w:t>
            </w:r>
          </w:p>
        </w:tc>
        <w:tc>
          <w:tcPr>
            <w:tcW w:w="734" w:type="dxa"/>
            <w:tcBorders>
              <w:bottom w:val="single" w:sz="4" w:space="0" w:color="auto"/>
            </w:tcBorders>
          </w:tcPr>
          <w:p w14:paraId="1AFFF7CF" w14:textId="77777777" w:rsidR="0007177E" w:rsidRPr="00F679B5" w:rsidRDefault="0007177E" w:rsidP="002B22FC">
            <w:pPr>
              <w:spacing w:before="240" w:line="240" w:lineRule="auto"/>
              <w:rPr>
                <w:rFonts w:ascii="Times New Roman" w:hAnsi="Times New Roman" w:cs="Times New Roman"/>
                <w:sz w:val="21"/>
                <w:szCs w:val="21"/>
              </w:rPr>
            </w:pPr>
          </w:p>
        </w:tc>
        <w:tc>
          <w:tcPr>
            <w:tcW w:w="734" w:type="dxa"/>
            <w:tcBorders>
              <w:bottom w:val="single" w:sz="4" w:space="0" w:color="auto"/>
              <w:right w:val="single" w:sz="4" w:space="0" w:color="auto"/>
            </w:tcBorders>
          </w:tcPr>
          <w:p w14:paraId="68D272A0" w14:textId="77777777" w:rsidR="0007177E" w:rsidRPr="00F679B5" w:rsidRDefault="0007177E" w:rsidP="002B22FC">
            <w:pPr>
              <w:spacing w:before="240" w:line="240" w:lineRule="auto"/>
              <w:rPr>
                <w:rFonts w:ascii="Times New Roman" w:hAnsi="Times New Roman" w:cs="Times New Roman"/>
                <w:sz w:val="21"/>
                <w:szCs w:val="21"/>
              </w:rPr>
            </w:pPr>
          </w:p>
        </w:tc>
      </w:tr>
      <w:tr w:rsidR="0007177E" w14:paraId="526A14AA" w14:textId="77777777" w:rsidTr="002B22FC">
        <w:trPr>
          <w:trHeight w:val="144"/>
        </w:trPr>
        <w:tc>
          <w:tcPr>
            <w:tcW w:w="1059" w:type="dxa"/>
            <w:tcBorders>
              <w:left w:val="single" w:sz="4" w:space="0" w:color="auto"/>
              <w:right w:val="single" w:sz="4" w:space="0" w:color="auto"/>
            </w:tcBorders>
          </w:tcPr>
          <w:p w14:paraId="29B14E3D" w14:textId="77777777" w:rsidR="0007177E" w:rsidRDefault="0007177E" w:rsidP="002B22FC">
            <w:pPr>
              <w:spacing w:before="240" w:line="240" w:lineRule="auto"/>
              <w:rPr>
                <w:rFonts w:ascii="Times New Roman" w:hAnsi="Times New Roman" w:cs="Times New Roman"/>
              </w:rPr>
            </w:pPr>
            <w:r>
              <w:rPr>
                <w:rFonts w:ascii="Times New Roman" w:hAnsi="Times New Roman" w:cs="Times New Roman"/>
              </w:rPr>
              <w:t>Gr. 6-8</w:t>
            </w:r>
          </w:p>
        </w:tc>
        <w:tc>
          <w:tcPr>
            <w:tcW w:w="734" w:type="dxa"/>
            <w:tcBorders>
              <w:left w:val="single" w:sz="4" w:space="0" w:color="auto"/>
            </w:tcBorders>
          </w:tcPr>
          <w:p w14:paraId="12134338"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P – 8</w:t>
            </w:r>
          </w:p>
        </w:tc>
        <w:tc>
          <w:tcPr>
            <w:tcW w:w="734" w:type="dxa"/>
          </w:tcPr>
          <w:p w14:paraId="080672A5"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8</w:t>
            </w:r>
          </w:p>
        </w:tc>
        <w:tc>
          <w:tcPr>
            <w:tcW w:w="792" w:type="dxa"/>
          </w:tcPr>
          <w:p w14:paraId="7A68D95D"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 xml:space="preserve">1 – 8 </w:t>
            </w:r>
          </w:p>
        </w:tc>
        <w:tc>
          <w:tcPr>
            <w:tcW w:w="734" w:type="dxa"/>
          </w:tcPr>
          <w:p w14:paraId="2367B22F"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2 – 8</w:t>
            </w:r>
          </w:p>
        </w:tc>
        <w:tc>
          <w:tcPr>
            <w:tcW w:w="734" w:type="dxa"/>
          </w:tcPr>
          <w:p w14:paraId="5C2B700B"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 xml:space="preserve">3 – 8 </w:t>
            </w:r>
          </w:p>
        </w:tc>
        <w:tc>
          <w:tcPr>
            <w:tcW w:w="734" w:type="dxa"/>
          </w:tcPr>
          <w:p w14:paraId="09762DF7"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4 - 7</w:t>
            </w:r>
          </w:p>
        </w:tc>
        <w:tc>
          <w:tcPr>
            <w:tcW w:w="734" w:type="dxa"/>
          </w:tcPr>
          <w:p w14:paraId="15CE19A6"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4 - 8</w:t>
            </w:r>
          </w:p>
        </w:tc>
        <w:tc>
          <w:tcPr>
            <w:tcW w:w="734" w:type="dxa"/>
          </w:tcPr>
          <w:p w14:paraId="1EBAC2A2"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5 - 6</w:t>
            </w:r>
          </w:p>
        </w:tc>
        <w:tc>
          <w:tcPr>
            <w:tcW w:w="792" w:type="dxa"/>
          </w:tcPr>
          <w:p w14:paraId="7DC985B5"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5 - 7</w:t>
            </w:r>
          </w:p>
        </w:tc>
        <w:tc>
          <w:tcPr>
            <w:tcW w:w="792" w:type="dxa"/>
          </w:tcPr>
          <w:p w14:paraId="371B6E2F"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5 - 8</w:t>
            </w:r>
          </w:p>
        </w:tc>
        <w:tc>
          <w:tcPr>
            <w:tcW w:w="734" w:type="dxa"/>
          </w:tcPr>
          <w:p w14:paraId="325EDD9D"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6 - 6</w:t>
            </w:r>
          </w:p>
        </w:tc>
        <w:tc>
          <w:tcPr>
            <w:tcW w:w="734" w:type="dxa"/>
            <w:tcBorders>
              <w:right w:val="single" w:sz="4" w:space="0" w:color="auto"/>
            </w:tcBorders>
          </w:tcPr>
          <w:p w14:paraId="7C689005"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6 - 7</w:t>
            </w:r>
          </w:p>
        </w:tc>
      </w:tr>
      <w:tr w:rsidR="0007177E" w14:paraId="0C2AD3BF" w14:textId="77777777" w:rsidTr="002B22FC">
        <w:trPr>
          <w:trHeight w:val="144"/>
        </w:trPr>
        <w:tc>
          <w:tcPr>
            <w:tcW w:w="1059" w:type="dxa"/>
            <w:tcBorders>
              <w:left w:val="single" w:sz="4" w:space="0" w:color="auto"/>
              <w:bottom w:val="single" w:sz="4" w:space="0" w:color="auto"/>
              <w:right w:val="single" w:sz="4" w:space="0" w:color="auto"/>
            </w:tcBorders>
          </w:tcPr>
          <w:p w14:paraId="4AA7998B" w14:textId="77777777" w:rsidR="0007177E" w:rsidRDefault="0007177E" w:rsidP="002B22FC">
            <w:pPr>
              <w:spacing w:before="240" w:line="240" w:lineRule="auto"/>
              <w:rPr>
                <w:rFonts w:ascii="Times New Roman" w:hAnsi="Times New Roman" w:cs="Times New Roman"/>
              </w:rPr>
            </w:pPr>
          </w:p>
        </w:tc>
        <w:tc>
          <w:tcPr>
            <w:tcW w:w="734" w:type="dxa"/>
            <w:tcBorders>
              <w:left w:val="single" w:sz="4" w:space="0" w:color="auto"/>
              <w:bottom w:val="single" w:sz="4" w:space="0" w:color="auto"/>
            </w:tcBorders>
          </w:tcPr>
          <w:p w14:paraId="1ABA56E5"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6 - 8</w:t>
            </w:r>
          </w:p>
        </w:tc>
        <w:tc>
          <w:tcPr>
            <w:tcW w:w="734" w:type="dxa"/>
            <w:tcBorders>
              <w:bottom w:val="single" w:sz="4" w:space="0" w:color="auto"/>
            </w:tcBorders>
          </w:tcPr>
          <w:p w14:paraId="79A44A28"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7 - 8</w:t>
            </w:r>
          </w:p>
        </w:tc>
        <w:tc>
          <w:tcPr>
            <w:tcW w:w="792" w:type="dxa"/>
            <w:tcBorders>
              <w:bottom w:val="single" w:sz="4" w:space="0" w:color="auto"/>
            </w:tcBorders>
          </w:tcPr>
          <w:p w14:paraId="2EBDDEDD"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7 - 9</w:t>
            </w:r>
          </w:p>
        </w:tc>
        <w:tc>
          <w:tcPr>
            <w:tcW w:w="734" w:type="dxa"/>
            <w:tcBorders>
              <w:bottom w:val="single" w:sz="4" w:space="0" w:color="auto"/>
            </w:tcBorders>
          </w:tcPr>
          <w:p w14:paraId="451B815A"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8 - 8</w:t>
            </w:r>
          </w:p>
        </w:tc>
        <w:tc>
          <w:tcPr>
            <w:tcW w:w="734" w:type="dxa"/>
            <w:tcBorders>
              <w:bottom w:val="single" w:sz="4" w:space="0" w:color="auto"/>
            </w:tcBorders>
          </w:tcPr>
          <w:p w14:paraId="4B3E34F5" w14:textId="77777777" w:rsidR="0007177E" w:rsidRPr="00F679B5" w:rsidRDefault="0007177E" w:rsidP="002B22FC">
            <w:pPr>
              <w:spacing w:before="240" w:line="240" w:lineRule="auto"/>
              <w:rPr>
                <w:rFonts w:ascii="Times New Roman" w:hAnsi="Times New Roman" w:cs="Times New Roman"/>
                <w:sz w:val="21"/>
                <w:szCs w:val="21"/>
              </w:rPr>
            </w:pPr>
          </w:p>
        </w:tc>
        <w:tc>
          <w:tcPr>
            <w:tcW w:w="734" w:type="dxa"/>
            <w:tcBorders>
              <w:bottom w:val="single" w:sz="4" w:space="0" w:color="auto"/>
            </w:tcBorders>
          </w:tcPr>
          <w:p w14:paraId="2C827DFC" w14:textId="77777777" w:rsidR="0007177E" w:rsidRPr="00F679B5" w:rsidRDefault="0007177E" w:rsidP="002B22FC">
            <w:pPr>
              <w:spacing w:before="240" w:line="240" w:lineRule="auto"/>
              <w:rPr>
                <w:rFonts w:ascii="Times New Roman" w:hAnsi="Times New Roman" w:cs="Times New Roman"/>
                <w:sz w:val="21"/>
                <w:szCs w:val="21"/>
              </w:rPr>
            </w:pPr>
          </w:p>
        </w:tc>
        <w:tc>
          <w:tcPr>
            <w:tcW w:w="734" w:type="dxa"/>
            <w:tcBorders>
              <w:bottom w:val="single" w:sz="4" w:space="0" w:color="auto"/>
            </w:tcBorders>
          </w:tcPr>
          <w:p w14:paraId="2528045D" w14:textId="77777777" w:rsidR="0007177E" w:rsidRPr="00F679B5" w:rsidRDefault="0007177E" w:rsidP="002B22FC">
            <w:pPr>
              <w:spacing w:before="240" w:line="240" w:lineRule="auto"/>
              <w:rPr>
                <w:rFonts w:ascii="Times New Roman" w:hAnsi="Times New Roman" w:cs="Times New Roman"/>
                <w:sz w:val="21"/>
                <w:szCs w:val="21"/>
              </w:rPr>
            </w:pPr>
          </w:p>
        </w:tc>
        <w:tc>
          <w:tcPr>
            <w:tcW w:w="734" w:type="dxa"/>
            <w:tcBorders>
              <w:bottom w:val="single" w:sz="4" w:space="0" w:color="auto"/>
            </w:tcBorders>
          </w:tcPr>
          <w:p w14:paraId="0B3C3922" w14:textId="77777777" w:rsidR="0007177E" w:rsidRPr="00F679B5" w:rsidRDefault="0007177E" w:rsidP="002B22FC">
            <w:pPr>
              <w:spacing w:before="240" w:line="240" w:lineRule="auto"/>
              <w:rPr>
                <w:rFonts w:ascii="Times New Roman" w:hAnsi="Times New Roman" w:cs="Times New Roman"/>
                <w:sz w:val="21"/>
                <w:szCs w:val="21"/>
              </w:rPr>
            </w:pPr>
          </w:p>
        </w:tc>
        <w:tc>
          <w:tcPr>
            <w:tcW w:w="792" w:type="dxa"/>
            <w:tcBorders>
              <w:bottom w:val="single" w:sz="4" w:space="0" w:color="auto"/>
            </w:tcBorders>
          </w:tcPr>
          <w:p w14:paraId="20687C8F" w14:textId="77777777" w:rsidR="0007177E" w:rsidRPr="00F679B5" w:rsidRDefault="0007177E" w:rsidP="002B22FC">
            <w:pPr>
              <w:spacing w:before="240" w:line="240" w:lineRule="auto"/>
              <w:rPr>
                <w:rFonts w:ascii="Times New Roman" w:hAnsi="Times New Roman" w:cs="Times New Roman"/>
                <w:sz w:val="21"/>
                <w:szCs w:val="21"/>
              </w:rPr>
            </w:pPr>
          </w:p>
        </w:tc>
        <w:tc>
          <w:tcPr>
            <w:tcW w:w="792" w:type="dxa"/>
            <w:tcBorders>
              <w:bottom w:val="single" w:sz="4" w:space="0" w:color="auto"/>
            </w:tcBorders>
          </w:tcPr>
          <w:p w14:paraId="637F3E0F" w14:textId="77777777" w:rsidR="0007177E" w:rsidRPr="00F679B5" w:rsidRDefault="0007177E" w:rsidP="002B22FC">
            <w:pPr>
              <w:spacing w:before="240" w:line="240" w:lineRule="auto"/>
              <w:rPr>
                <w:rFonts w:ascii="Times New Roman" w:hAnsi="Times New Roman" w:cs="Times New Roman"/>
                <w:sz w:val="21"/>
                <w:szCs w:val="21"/>
              </w:rPr>
            </w:pPr>
          </w:p>
        </w:tc>
        <w:tc>
          <w:tcPr>
            <w:tcW w:w="734" w:type="dxa"/>
            <w:tcBorders>
              <w:bottom w:val="single" w:sz="4" w:space="0" w:color="auto"/>
            </w:tcBorders>
          </w:tcPr>
          <w:p w14:paraId="237CA390" w14:textId="77777777" w:rsidR="0007177E" w:rsidRPr="00F679B5" w:rsidRDefault="0007177E" w:rsidP="002B22FC">
            <w:pPr>
              <w:spacing w:before="240" w:line="240" w:lineRule="auto"/>
              <w:rPr>
                <w:rFonts w:ascii="Times New Roman" w:hAnsi="Times New Roman" w:cs="Times New Roman"/>
                <w:sz w:val="21"/>
                <w:szCs w:val="21"/>
              </w:rPr>
            </w:pPr>
          </w:p>
        </w:tc>
        <w:tc>
          <w:tcPr>
            <w:tcW w:w="734" w:type="dxa"/>
            <w:tcBorders>
              <w:bottom w:val="single" w:sz="4" w:space="0" w:color="auto"/>
              <w:right w:val="single" w:sz="4" w:space="0" w:color="auto"/>
            </w:tcBorders>
          </w:tcPr>
          <w:p w14:paraId="7F9B842E" w14:textId="77777777" w:rsidR="0007177E" w:rsidRPr="00F679B5" w:rsidRDefault="0007177E" w:rsidP="002B22FC">
            <w:pPr>
              <w:spacing w:before="240" w:line="240" w:lineRule="auto"/>
              <w:rPr>
                <w:rFonts w:ascii="Times New Roman" w:hAnsi="Times New Roman" w:cs="Times New Roman"/>
                <w:sz w:val="21"/>
                <w:szCs w:val="21"/>
              </w:rPr>
            </w:pPr>
          </w:p>
        </w:tc>
      </w:tr>
      <w:tr w:rsidR="0007177E" w14:paraId="630C0672" w14:textId="77777777" w:rsidTr="002B22FC">
        <w:trPr>
          <w:trHeight w:val="144"/>
        </w:trPr>
        <w:tc>
          <w:tcPr>
            <w:tcW w:w="1059" w:type="dxa"/>
            <w:tcBorders>
              <w:left w:val="single" w:sz="4" w:space="0" w:color="auto"/>
              <w:bottom w:val="single" w:sz="4" w:space="0" w:color="auto"/>
              <w:right w:val="single" w:sz="4" w:space="0" w:color="auto"/>
            </w:tcBorders>
          </w:tcPr>
          <w:p w14:paraId="620A03C0" w14:textId="77777777" w:rsidR="0007177E" w:rsidRDefault="0007177E" w:rsidP="002B22FC">
            <w:pPr>
              <w:spacing w:before="240" w:line="240" w:lineRule="auto"/>
              <w:rPr>
                <w:rFonts w:ascii="Times New Roman" w:hAnsi="Times New Roman" w:cs="Times New Roman"/>
              </w:rPr>
            </w:pPr>
            <w:r>
              <w:rPr>
                <w:rFonts w:ascii="Times New Roman" w:hAnsi="Times New Roman" w:cs="Times New Roman"/>
              </w:rPr>
              <w:t>Gr. 9-12</w:t>
            </w:r>
          </w:p>
        </w:tc>
        <w:tc>
          <w:tcPr>
            <w:tcW w:w="734" w:type="dxa"/>
            <w:tcBorders>
              <w:left w:val="single" w:sz="4" w:space="0" w:color="auto"/>
              <w:bottom w:val="single" w:sz="4" w:space="0" w:color="auto"/>
            </w:tcBorders>
          </w:tcPr>
          <w:p w14:paraId="353ED3E3"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8 - 9</w:t>
            </w:r>
          </w:p>
        </w:tc>
        <w:tc>
          <w:tcPr>
            <w:tcW w:w="734" w:type="dxa"/>
            <w:tcBorders>
              <w:bottom w:val="single" w:sz="4" w:space="0" w:color="auto"/>
            </w:tcBorders>
          </w:tcPr>
          <w:p w14:paraId="46537DF6"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9 - 9</w:t>
            </w:r>
          </w:p>
        </w:tc>
        <w:tc>
          <w:tcPr>
            <w:tcW w:w="792" w:type="dxa"/>
            <w:tcBorders>
              <w:bottom w:val="single" w:sz="4" w:space="0" w:color="auto"/>
            </w:tcBorders>
          </w:tcPr>
          <w:p w14:paraId="0C141FAF"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K - 12</w:t>
            </w:r>
          </w:p>
        </w:tc>
        <w:tc>
          <w:tcPr>
            <w:tcW w:w="734" w:type="dxa"/>
            <w:tcBorders>
              <w:bottom w:val="single" w:sz="4" w:space="0" w:color="auto"/>
            </w:tcBorders>
          </w:tcPr>
          <w:p w14:paraId="7B1043D4"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5 - 12</w:t>
            </w:r>
          </w:p>
        </w:tc>
        <w:tc>
          <w:tcPr>
            <w:tcW w:w="734" w:type="dxa"/>
            <w:tcBorders>
              <w:bottom w:val="single" w:sz="4" w:space="0" w:color="auto"/>
            </w:tcBorders>
          </w:tcPr>
          <w:p w14:paraId="3A071241"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6 - 12</w:t>
            </w:r>
          </w:p>
        </w:tc>
        <w:tc>
          <w:tcPr>
            <w:tcW w:w="734" w:type="dxa"/>
            <w:tcBorders>
              <w:bottom w:val="single" w:sz="4" w:space="0" w:color="auto"/>
            </w:tcBorders>
          </w:tcPr>
          <w:p w14:paraId="3C54135E"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7 - 12</w:t>
            </w:r>
          </w:p>
        </w:tc>
        <w:tc>
          <w:tcPr>
            <w:tcW w:w="734" w:type="dxa"/>
            <w:tcBorders>
              <w:bottom w:val="single" w:sz="4" w:space="0" w:color="auto"/>
            </w:tcBorders>
          </w:tcPr>
          <w:p w14:paraId="0077C921"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8 - 12</w:t>
            </w:r>
          </w:p>
        </w:tc>
        <w:tc>
          <w:tcPr>
            <w:tcW w:w="734" w:type="dxa"/>
            <w:tcBorders>
              <w:bottom w:val="single" w:sz="4" w:space="0" w:color="auto"/>
            </w:tcBorders>
          </w:tcPr>
          <w:p w14:paraId="0E6BB183"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9 - 12</w:t>
            </w:r>
          </w:p>
        </w:tc>
        <w:tc>
          <w:tcPr>
            <w:tcW w:w="792" w:type="dxa"/>
            <w:tcBorders>
              <w:bottom w:val="single" w:sz="4" w:space="0" w:color="auto"/>
            </w:tcBorders>
          </w:tcPr>
          <w:p w14:paraId="54859CBF"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10 -12</w:t>
            </w:r>
          </w:p>
        </w:tc>
        <w:tc>
          <w:tcPr>
            <w:tcW w:w="792" w:type="dxa"/>
            <w:tcBorders>
              <w:bottom w:val="single" w:sz="4" w:space="0" w:color="auto"/>
            </w:tcBorders>
          </w:tcPr>
          <w:p w14:paraId="24DB2C89" w14:textId="77777777" w:rsidR="0007177E" w:rsidRPr="00F679B5" w:rsidRDefault="0007177E" w:rsidP="002B22FC">
            <w:pPr>
              <w:spacing w:before="240" w:line="240" w:lineRule="auto"/>
              <w:rPr>
                <w:rFonts w:ascii="Times New Roman" w:hAnsi="Times New Roman" w:cs="Times New Roman"/>
                <w:sz w:val="21"/>
                <w:szCs w:val="21"/>
              </w:rPr>
            </w:pPr>
            <w:r w:rsidRPr="00F679B5">
              <w:rPr>
                <w:rFonts w:ascii="Times New Roman" w:hAnsi="Times New Roman" w:cs="Times New Roman"/>
                <w:sz w:val="21"/>
                <w:szCs w:val="21"/>
              </w:rPr>
              <w:t>11 -12</w:t>
            </w:r>
          </w:p>
        </w:tc>
        <w:tc>
          <w:tcPr>
            <w:tcW w:w="734" w:type="dxa"/>
            <w:tcBorders>
              <w:bottom w:val="single" w:sz="4" w:space="0" w:color="auto"/>
            </w:tcBorders>
          </w:tcPr>
          <w:p w14:paraId="0748372D" w14:textId="77777777" w:rsidR="0007177E" w:rsidRPr="00F679B5" w:rsidRDefault="0007177E" w:rsidP="002B22FC">
            <w:pPr>
              <w:spacing w:before="240" w:line="240" w:lineRule="auto"/>
              <w:rPr>
                <w:rFonts w:ascii="Times New Roman" w:hAnsi="Times New Roman" w:cs="Times New Roman"/>
                <w:sz w:val="21"/>
                <w:szCs w:val="21"/>
              </w:rPr>
            </w:pPr>
          </w:p>
        </w:tc>
        <w:tc>
          <w:tcPr>
            <w:tcW w:w="734" w:type="dxa"/>
            <w:tcBorders>
              <w:bottom w:val="single" w:sz="4" w:space="0" w:color="auto"/>
              <w:right w:val="single" w:sz="4" w:space="0" w:color="auto"/>
            </w:tcBorders>
          </w:tcPr>
          <w:p w14:paraId="78795DAF" w14:textId="77777777" w:rsidR="0007177E" w:rsidRPr="00F679B5" w:rsidRDefault="0007177E" w:rsidP="002B22FC">
            <w:pPr>
              <w:spacing w:before="240" w:line="240" w:lineRule="auto"/>
              <w:rPr>
                <w:rFonts w:ascii="Times New Roman" w:hAnsi="Times New Roman" w:cs="Times New Roman"/>
                <w:sz w:val="21"/>
                <w:szCs w:val="21"/>
              </w:rPr>
            </w:pPr>
          </w:p>
        </w:tc>
      </w:tr>
    </w:tbl>
    <w:p w14:paraId="5F6037A0" w14:textId="77777777" w:rsidR="0007177E" w:rsidRDefault="0007177E" w:rsidP="0007177E">
      <w:pPr>
        <w:spacing w:line="240" w:lineRule="auto"/>
        <w:rPr>
          <w:rFonts w:ascii="Times New Roman" w:hAnsi="Times New Roman" w:cs="Times New Roman"/>
          <w:sz w:val="24"/>
          <w:szCs w:val="24"/>
        </w:rPr>
      </w:pPr>
    </w:p>
    <w:p w14:paraId="0942EAC4" w14:textId="77777777" w:rsidR="0007177E" w:rsidRPr="00681A86" w:rsidRDefault="0007177E" w:rsidP="0007177E">
      <w:pPr>
        <w:spacing w:line="240" w:lineRule="auto"/>
        <w:rPr>
          <w:rFonts w:ascii="Times New Roman" w:hAnsi="Times New Roman" w:cs="Times New Roman"/>
          <w:sz w:val="24"/>
          <w:szCs w:val="24"/>
        </w:rPr>
      </w:pPr>
      <w:r w:rsidRPr="00681A86">
        <w:rPr>
          <w:rFonts w:ascii="Times New Roman" w:hAnsi="Times New Roman" w:cs="Times New Roman"/>
          <w:sz w:val="24"/>
          <w:szCs w:val="24"/>
        </w:rPr>
        <w:t xml:space="preserve">Arkansas stakeholders included the required indicators in the customized ESSA School Index and identified weights to each indicator to determine the contribution of each indicator to the total ESSA School Index score for each school. </w:t>
      </w:r>
    </w:p>
    <w:p w14:paraId="67351B6C" w14:textId="77777777" w:rsidR="0007177E" w:rsidRPr="00681A86" w:rsidRDefault="0007177E" w:rsidP="0007177E">
      <w:pPr>
        <w:spacing w:after="0" w:line="240" w:lineRule="auto"/>
        <w:rPr>
          <w:rFonts w:ascii="Times New Roman" w:hAnsi="Times New Roman" w:cs="Times New Roman"/>
          <w:sz w:val="24"/>
          <w:szCs w:val="24"/>
        </w:rPr>
      </w:pPr>
      <w:r w:rsidRPr="00681A86">
        <w:rPr>
          <w:rFonts w:ascii="Times New Roman" w:hAnsi="Times New Roman" w:cs="Times New Roman"/>
          <w:sz w:val="24"/>
          <w:szCs w:val="24"/>
        </w:rPr>
        <w:t xml:space="preserve">Arkansas’ ESSA School Index weights are detailed below. </w:t>
      </w:r>
    </w:p>
    <w:p w14:paraId="7B69DD3D" w14:textId="77777777" w:rsidR="0007177E" w:rsidRPr="00B67856" w:rsidRDefault="0007177E" w:rsidP="0007177E">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335"/>
        <w:gridCol w:w="1980"/>
        <w:gridCol w:w="2645"/>
        <w:gridCol w:w="2575"/>
      </w:tblGrid>
      <w:tr w:rsidR="0007177E" w:rsidRPr="007245CA" w14:paraId="51D03421" w14:textId="77777777" w:rsidTr="00A43E15">
        <w:tc>
          <w:tcPr>
            <w:tcW w:w="2335" w:type="dxa"/>
            <w:shd w:val="clear" w:color="auto" w:fill="2F5496" w:themeFill="accent5" w:themeFillShade="BF"/>
          </w:tcPr>
          <w:p w14:paraId="275979A7" w14:textId="77777777" w:rsidR="0007177E" w:rsidRPr="00833355" w:rsidRDefault="0007177E" w:rsidP="002B22FC">
            <w:pPr>
              <w:pStyle w:val="NormalWeb"/>
              <w:spacing w:before="0" w:beforeAutospacing="0" w:after="0" w:afterAutospacing="0"/>
              <w:jc w:val="center"/>
              <w:rPr>
                <w:b/>
                <w:color w:val="FFFFFF" w:themeColor="background1"/>
                <w:kern w:val="24"/>
                <w:sz w:val="22"/>
                <w:szCs w:val="22"/>
              </w:rPr>
            </w:pPr>
            <w:r w:rsidRPr="00833355">
              <w:rPr>
                <w:b/>
                <w:color w:val="FFFFFF" w:themeColor="background1"/>
                <w:kern w:val="24"/>
                <w:sz w:val="22"/>
                <w:szCs w:val="22"/>
              </w:rPr>
              <w:t>Component</w:t>
            </w:r>
          </w:p>
        </w:tc>
        <w:tc>
          <w:tcPr>
            <w:tcW w:w="1980" w:type="dxa"/>
            <w:shd w:val="clear" w:color="auto" w:fill="2F5496" w:themeFill="accent5" w:themeFillShade="BF"/>
          </w:tcPr>
          <w:p w14:paraId="2E9CC553" w14:textId="77777777" w:rsidR="0007177E" w:rsidRPr="00833355" w:rsidRDefault="0007177E" w:rsidP="002B22FC">
            <w:pPr>
              <w:pStyle w:val="NormalWeb"/>
              <w:spacing w:before="0" w:beforeAutospacing="0" w:after="0" w:afterAutospacing="0"/>
              <w:jc w:val="center"/>
              <w:rPr>
                <w:b/>
                <w:color w:val="FFFFFF" w:themeColor="background1"/>
                <w:kern w:val="24"/>
                <w:sz w:val="22"/>
                <w:szCs w:val="22"/>
              </w:rPr>
            </w:pPr>
            <w:r w:rsidRPr="00833355">
              <w:rPr>
                <w:b/>
                <w:color w:val="FFFFFF" w:themeColor="background1"/>
                <w:kern w:val="24"/>
                <w:sz w:val="22"/>
                <w:szCs w:val="22"/>
              </w:rPr>
              <w:t xml:space="preserve">Weight of Indicator within Index Grades </w:t>
            </w:r>
            <w:r w:rsidR="00A018C2">
              <w:rPr>
                <w:b/>
                <w:color w:val="FFFFFF" w:themeColor="background1"/>
                <w:kern w:val="24"/>
                <w:sz w:val="22"/>
                <w:szCs w:val="22"/>
              </w:rPr>
              <w:t xml:space="preserve">     </w:t>
            </w:r>
            <w:r w:rsidRPr="00833355">
              <w:rPr>
                <w:b/>
                <w:color w:val="FFFFFF" w:themeColor="background1"/>
                <w:kern w:val="24"/>
                <w:sz w:val="22"/>
                <w:szCs w:val="22"/>
              </w:rPr>
              <w:t>K – 5 &amp; 6 - 8</w:t>
            </w:r>
          </w:p>
        </w:tc>
        <w:tc>
          <w:tcPr>
            <w:tcW w:w="2645" w:type="dxa"/>
            <w:shd w:val="clear" w:color="auto" w:fill="2F5496" w:themeFill="accent5" w:themeFillShade="BF"/>
          </w:tcPr>
          <w:p w14:paraId="4F4AC9D5" w14:textId="77777777" w:rsidR="0007177E" w:rsidRPr="00833355" w:rsidRDefault="0007177E" w:rsidP="002B22FC">
            <w:pPr>
              <w:pStyle w:val="NormalWeb"/>
              <w:spacing w:before="0" w:beforeAutospacing="0" w:after="0" w:afterAutospacing="0"/>
              <w:jc w:val="center"/>
              <w:rPr>
                <w:b/>
                <w:color w:val="FFFFFF" w:themeColor="background1"/>
                <w:kern w:val="24"/>
                <w:sz w:val="22"/>
                <w:szCs w:val="22"/>
              </w:rPr>
            </w:pPr>
            <w:r>
              <w:rPr>
                <w:b/>
                <w:color w:val="FFFFFF" w:themeColor="background1"/>
                <w:kern w:val="24"/>
                <w:sz w:val="22"/>
                <w:szCs w:val="22"/>
              </w:rPr>
              <w:t>Component</w:t>
            </w:r>
          </w:p>
        </w:tc>
        <w:tc>
          <w:tcPr>
            <w:tcW w:w="2575" w:type="dxa"/>
            <w:shd w:val="clear" w:color="auto" w:fill="2F5496" w:themeFill="accent5" w:themeFillShade="BF"/>
          </w:tcPr>
          <w:p w14:paraId="032DD191" w14:textId="77777777" w:rsidR="0007177E" w:rsidRPr="00833355" w:rsidRDefault="0007177E" w:rsidP="002B22FC">
            <w:pPr>
              <w:pStyle w:val="NormalWeb"/>
              <w:spacing w:before="0" w:beforeAutospacing="0" w:after="0" w:afterAutospacing="0"/>
              <w:jc w:val="center"/>
              <w:rPr>
                <w:b/>
                <w:color w:val="FFFFFF" w:themeColor="background1"/>
                <w:kern w:val="24"/>
                <w:sz w:val="22"/>
                <w:szCs w:val="22"/>
              </w:rPr>
            </w:pPr>
            <w:r w:rsidRPr="00833355">
              <w:rPr>
                <w:b/>
                <w:color w:val="FFFFFF" w:themeColor="background1"/>
                <w:kern w:val="24"/>
                <w:sz w:val="22"/>
                <w:szCs w:val="22"/>
              </w:rPr>
              <w:t xml:space="preserve">Weight of Indicator within Index </w:t>
            </w:r>
          </w:p>
          <w:p w14:paraId="0FCD4B58" w14:textId="77777777" w:rsidR="0007177E" w:rsidRPr="00833355" w:rsidRDefault="0007177E" w:rsidP="002B22FC">
            <w:pPr>
              <w:pStyle w:val="NormalWeb"/>
              <w:spacing w:before="0" w:beforeAutospacing="0" w:after="0" w:afterAutospacing="0"/>
              <w:jc w:val="center"/>
              <w:rPr>
                <w:b/>
                <w:color w:val="FFFFFF" w:themeColor="background1"/>
                <w:kern w:val="24"/>
                <w:sz w:val="22"/>
                <w:szCs w:val="22"/>
              </w:rPr>
            </w:pPr>
            <w:r w:rsidRPr="00833355">
              <w:rPr>
                <w:b/>
                <w:color w:val="FFFFFF" w:themeColor="background1"/>
                <w:kern w:val="24"/>
                <w:sz w:val="22"/>
                <w:szCs w:val="22"/>
              </w:rPr>
              <w:t>High Schools</w:t>
            </w:r>
          </w:p>
        </w:tc>
      </w:tr>
      <w:tr w:rsidR="0007177E" w:rsidRPr="007245CA" w14:paraId="2E594B28" w14:textId="77777777" w:rsidTr="00A43E15">
        <w:tc>
          <w:tcPr>
            <w:tcW w:w="2335" w:type="dxa"/>
          </w:tcPr>
          <w:p w14:paraId="3B6CB992"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Weighted Achievement Indicator</w:t>
            </w:r>
          </w:p>
        </w:tc>
        <w:tc>
          <w:tcPr>
            <w:tcW w:w="1980" w:type="dxa"/>
          </w:tcPr>
          <w:p w14:paraId="5517D8E0"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35%</w:t>
            </w:r>
          </w:p>
        </w:tc>
        <w:tc>
          <w:tcPr>
            <w:tcW w:w="2645" w:type="dxa"/>
            <w:vMerge w:val="restart"/>
          </w:tcPr>
          <w:p w14:paraId="0EE7E41E"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Weighted Achievement and Academic Growth</w:t>
            </w:r>
          </w:p>
          <w:p w14:paraId="71270519" w14:textId="77777777" w:rsidR="0007177E" w:rsidRPr="00833355" w:rsidRDefault="0007177E" w:rsidP="002B22FC">
            <w:pPr>
              <w:pStyle w:val="NormalWeb"/>
              <w:spacing w:before="0" w:beforeAutospacing="0" w:after="0" w:afterAutospacing="0"/>
              <w:jc w:val="center"/>
              <w:rPr>
                <w:kern w:val="24"/>
                <w:sz w:val="22"/>
                <w:szCs w:val="22"/>
              </w:rPr>
            </w:pPr>
          </w:p>
          <w:p w14:paraId="00FB84C0" w14:textId="77777777" w:rsidR="0007177E" w:rsidRPr="00833355" w:rsidRDefault="0007177E" w:rsidP="002B22FC">
            <w:pPr>
              <w:pStyle w:val="NormalWeb"/>
              <w:spacing w:before="0" w:beforeAutospacing="0" w:after="0" w:afterAutospacing="0"/>
              <w:jc w:val="center"/>
              <w:rPr>
                <w:kern w:val="24"/>
                <w:sz w:val="22"/>
                <w:szCs w:val="22"/>
              </w:rPr>
            </w:pPr>
          </w:p>
          <w:p w14:paraId="4C20662F" w14:textId="77777777" w:rsidR="0007177E" w:rsidRPr="00833355" w:rsidRDefault="0007177E" w:rsidP="002B22FC">
            <w:pPr>
              <w:pStyle w:val="NormalWeb"/>
              <w:spacing w:before="0" w:beforeAutospacing="0" w:after="0" w:afterAutospacing="0"/>
              <w:jc w:val="center"/>
              <w:rPr>
                <w:kern w:val="24"/>
                <w:sz w:val="22"/>
                <w:szCs w:val="22"/>
              </w:rPr>
            </w:pPr>
          </w:p>
        </w:tc>
        <w:tc>
          <w:tcPr>
            <w:tcW w:w="2575" w:type="dxa"/>
            <w:vMerge w:val="restart"/>
          </w:tcPr>
          <w:p w14:paraId="11FCE7E7"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70% total with Weighted Achievement accounting for half (35%) and School Growth Score accounting for half (35%)</w:t>
            </w:r>
          </w:p>
        </w:tc>
      </w:tr>
      <w:tr w:rsidR="0007177E" w:rsidRPr="007245CA" w14:paraId="55158926" w14:textId="77777777" w:rsidTr="00A43E15">
        <w:tc>
          <w:tcPr>
            <w:tcW w:w="2335" w:type="dxa"/>
          </w:tcPr>
          <w:p w14:paraId="32A506E3"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Growth Indicator</w:t>
            </w:r>
          </w:p>
          <w:p w14:paraId="000605A4"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Academic Growth</w:t>
            </w:r>
          </w:p>
          <w:p w14:paraId="02130986"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English Language Progress</w:t>
            </w:r>
          </w:p>
        </w:tc>
        <w:tc>
          <w:tcPr>
            <w:tcW w:w="1980" w:type="dxa"/>
          </w:tcPr>
          <w:p w14:paraId="2F60FBDA"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50%</w:t>
            </w:r>
          </w:p>
        </w:tc>
        <w:tc>
          <w:tcPr>
            <w:tcW w:w="2645" w:type="dxa"/>
            <w:vMerge/>
          </w:tcPr>
          <w:p w14:paraId="36AA94BC" w14:textId="77777777" w:rsidR="0007177E" w:rsidRPr="00833355" w:rsidRDefault="0007177E" w:rsidP="002B22FC">
            <w:pPr>
              <w:pStyle w:val="NormalWeb"/>
              <w:spacing w:before="0" w:beforeAutospacing="0" w:after="0" w:afterAutospacing="0"/>
              <w:jc w:val="center"/>
              <w:rPr>
                <w:kern w:val="24"/>
                <w:sz w:val="22"/>
                <w:szCs w:val="22"/>
              </w:rPr>
            </w:pPr>
          </w:p>
        </w:tc>
        <w:tc>
          <w:tcPr>
            <w:tcW w:w="2575" w:type="dxa"/>
            <w:vMerge/>
          </w:tcPr>
          <w:p w14:paraId="4918BCF3" w14:textId="77777777" w:rsidR="0007177E" w:rsidRPr="00833355" w:rsidRDefault="0007177E" w:rsidP="002B22FC">
            <w:pPr>
              <w:pStyle w:val="NormalWeb"/>
              <w:spacing w:before="0" w:beforeAutospacing="0" w:after="0" w:afterAutospacing="0"/>
              <w:jc w:val="center"/>
              <w:rPr>
                <w:kern w:val="24"/>
                <w:sz w:val="22"/>
                <w:szCs w:val="22"/>
              </w:rPr>
            </w:pPr>
          </w:p>
        </w:tc>
      </w:tr>
      <w:tr w:rsidR="0007177E" w:rsidRPr="007245CA" w14:paraId="3D661A7B" w14:textId="77777777" w:rsidTr="00A43E15">
        <w:tc>
          <w:tcPr>
            <w:tcW w:w="2335" w:type="dxa"/>
          </w:tcPr>
          <w:p w14:paraId="363B4C99"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Progress to English Language Proficiency</w:t>
            </w:r>
          </w:p>
        </w:tc>
        <w:tc>
          <w:tcPr>
            <w:tcW w:w="1980" w:type="dxa"/>
          </w:tcPr>
          <w:p w14:paraId="1BF66299"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Weight of indicator in School Value-Added Growth Score is proportionate to  number of English Learners</w:t>
            </w:r>
          </w:p>
        </w:tc>
        <w:tc>
          <w:tcPr>
            <w:tcW w:w="2645" w:type="dxa"/>
          </w:tcPr>
          <w:p w14:paraId="56315954"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Progress to English Language Proficiency</w:t>
            </w:r>
          </w:p>
        </w:tc>
        <w:tc>
          <w:tcPr>
            <w:tcW w:w="2575" w:type="dxa"/>
          </w:tcPr>
          <w:p w14:paraId="3E3CCBE0" w14:textId="3BE186BD" w:rsidR="0007177E" w:rsidRPr="00833355" w:rsidRDefault="0007177E" w:rsidP="007B3EAB">
            <w:pPr>
              <w:pStyle w:val="NormalWeb"/>
              <w:spacing w:before="0" w:beforeAutospacing="0" w:after="0" w:afterAutospacing="0"/>
              <w:jc w:val="center"/>
              <w:rPr>
                <w:kern w:val="24"/>
                <w:sz w:val="22"/>
                <w:szCs w:val="22"/>
              </w:rPr>
            </w:pPr>
            <w:r w:rsidRPr="00833355">
              <w:rPr>
                <w:kern w:val="24"/>
                <w:sz w:val="22"/>
                <w:szCs w:val="22"/>
              </w:rPr>
              <w:t>Weight of indicator in School Value-Added Growth Score is proportionate to number of English Learners</w:t>
            </w:r>
          </w:p>
        </w:tc>
      </w:tr>
      <w:tr w:rsidR="0007177E" w:rsidRPr="007245CA" w14:paraId="221B89C8" w14:textId="77777777" w:rsidTr="00A43E15">
        <w:tc>
          <w:tcPr>
            <w:tcW w:w="2335" w:type="dxa"/>
          </w:tcPr>
          <w:p w14:paraId="1112ACD0"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Graduation Rate Indicator</w:t>
            </w:r>
          </w:p>
          <w:p w14:paraId="147C7005"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4-Year Adjusted Cohort Rate</w:t>
            </w:r>
          </w:p>
          <w:p w14:paraId="04E23C19"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5-Year Adjusted Cohort Rate</w:t>
            </w:r>
          </w:p>
        </w:tc>
        <w:tc>
          <w:tcPr>
            <w:tcW w:w="1980" w:type="dxa"/>
          </w:tcPr>
          <w:p w14:paraId="76283B1C"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NA</w:t>
            </w:r>
          </w:p>
        </w:tc>
        <w:tc>
          <w:tcPr>
            <w:tcW w:w="2645" w:type="dxa"/>
          </w:tcPr>
          <w:p w14:paraId="00708B93" w14:textId="77777777" w:rsidR="0007177E" w:rsidRPr="00833355" w:rsidRDefault="0007177E" w:rsidP="002B22FC">
            <w:pPr>
              <w:pStyle w:val="NormalWeb"/>
              <w:spacing w:before="0" w:beforeAutospacing="0" w:after="0" w:afterAutospacing="0"/>
              <w:jc w:val="center"/>
              <w:rPr>
                <w:kern w:val="24"/>
                <w:sz w:val="22"/>
                <w:szCs w:val="22"/>
              </w:rPr>
            </w:pPr>
          </w:p>
        </w:tc>
        <w:tc>
          <w:tcPr>
            <w:tcW w:w="2575" w:type="dxa"/>
          </w:tcPr>
          <w:p w14:paraId="78A7372D"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15% total</w:t>
            </w:r>
          </w:p>
          <w:p w14:paraId="41FCC311"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4-Yr = 10%</w:t>
            </w:r>
          </w:p>
          <w:p w14:paraId="18D44303"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5-Yr = 5%</w:t>
            </w:r>
          </w:p>
        </w:tc>
      </w:tr>
      <w:tr w:rsidR="0007177E" w:rsidRPr="007245CA" w14:paraId="63B049FE" w14:textId="77777777" w:rsidTr="00A43E15">
        <w:tc>
          <w:tcPr>
            <w:tcW w:w="2335" w:type="dxa"/>
          </w:tcPr>
          <w:p w14:paraId="15818045"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School Quality and Student Success Indicator</w:t>
            </w:r>
          </w:p>
        </w:tc>
        <w:tc>
          <w:tcPr>
            <w:tcW w:w="1980" w:type="dxa"/>
          </w:tcPr>
          <w:p w14:paraId="24229CE7"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15%</w:t>
            </w:r>
          </w:p>
        </w:tc>
        <w:tc>
          <w:tcPr>
            <w:tcW w:w="2645" w:type="dxa"/>
          </w:tcPr>
          <w:p w14:paraId="5EEA087B" w14:textId="77777777" w:rsidR="0007177E" w:rsidRPr="00833355" w:rsidRDefault="0007177E" w:rsidP="002B22FC">
            <w:pPr>
              <w:pStyle w:val="NormalWeb"/>
              <w:spacing w:before="0" w:beforeAutospacing="0" w:after="0" w:afterAutospacing="0"/>
              <w:jc w:val="center"/>
              <w:rPr>
                <w:kern w:val="24"/>
                <w:sz w:val="22"/>
                <w:szCs w:val="22"/>
              </w:rPr>
            </w:pPr>
          </w:p>
        </w:tc>
        <w:tc>
          <w:tcPr>
            <w:tcW w:w="2575" w:type="dxa"/>
          </w:tcPr>
          <w:p w14:paraId="53544A39" w14:textId="77777777" w:rsidR="0007177E" w:rsidRPr="00833355" w:rsidRDefault="0007177E" w:rsidP="002B22FC">
            <w:pPr>
              <w:pStyle w:val="NormalWeb"/>
              <w:spacing w:before="0" w:beforeAutospacing="0" w:after="0" w:afterAutospacing="0"/>
              <w:jc w:val="center"/>
              <w:rPr>
                <w:kern w:val="24"/>
                <w:sz w:val="22"/>
                <w:szCs w:val="22"/>
              </w:rPr>
            </w:pPr>
            <w:r w:rsidRPr="00833355">
              <w:rPr>
                <w:kern w:val="24"/>
                <w:sz w:val="22"/>
                <w:szCs w:val="22"/>
              </w:rPr>
              <w:t>15%</w:t>
            </w:r>
          </w:p>
        </w:tc>
      </w:tr>
    </w:tbl>
    <w:p w14:paraId="7D137494" w14:textId="77777777" w:rsidR="0007177E" w:rsidRDefault="0007177E" w:rsidP="0007177E">
      <w:pPr>
        <w:pStyle w:val="BodyText"/>
        <w:spacing w:before="1"/>
        <w:ind w:left="1440" w:right="1716"/>
      </w:pPr>
    </w:p>
    <w:p w14:paraId="6E6C53C4" w14:textId="77777777" w:rsidR="0007177E" w:rsidRDefault="0007177E" w:rsidP="0007177E">
      <w:pPr>
        <w:pStyle w:val="Heading2"/>
        <w:spacing w:line="240" w:lineRule="auto"/>
        <w:rPr>
          <w:b/>
        </w:rPr>
      </w:pPr>
    </w:p>
    <w:p w14:paraId="4CD665BC" w14:textId="77777777" w:rsidR="0007177E" w:rsidRPr="00B90ACA" w:rsidRDefault="0007177E" w:rsidP="0007177E">
      <w:pPr>
        <w:pStyle w:val="Heading2"/>
      </w:pPr>
      <w:bookmarkStart w:id="3" w:name="_Toc529515097"/>
      <w:r w:rsidRPr="00B90ACA">
        <w:t>Business Rules by Indicator and Components of Indicators</w:t>
      </w:r>
      <w:bookmarkEnd w:id="3"/>
    </w:p>
    <w:p w14:paraId="5809CDEA" w14:textId="77777777" w:rsidR="0007177E" w:rsidRDefault="0007177E" w:rsidP="0007177E">
      <w:pPr>
        <w:spacing w:after="0" w:line="240" w:lineRule="auto"/>
        <w:rPr>
          <w:rFonts w:ascii="Times New Roman" w:hAnsi="Times New Roman" w:cs="Times New Roman"/>
          <w:sz w:val="24"/>
          <w:szCs w:val="24"/>
        </w:rPr>
      </w:pPr>
    </w:p>
    <w:p w14:paraId="0B2D6413" w14:textId="77777777" w:rsidR="0007177E" w:rsidRDefault="0007177E" w:rsidP="0007177E">
      <w:pPr>
        <w:spacing w:after="0" w:line="240" w:lineRule="auto"/>
        <w:rPr>
          <w:rFonts w:ascii="Times New Roman" w:hAnsi="Times New Roman" w:cs="Times New Roman"/>
          <w:sz w:val="24"/>
          <w:szCs w:val="24"/>
        </w:rPr>
      </w:pPr>
      <w:r w:rsidRPr="00681A86">
        <w:rPr>
          <w:rFonts w:ascii="Times New Roman" w:hAnsi="Times New Roman" w:cs="Times New Roman"/>
          <w:sz w:val="24"/>
          <w:szCs w:val="24"/>
        </w:rPr>
        <w:t>The following tables provide the detailed business rules for each indicator. Some indicators have multiple components a</w:t>
      </w:r>
      <w:r>
        <w:rPr>
          <w:rFonts w:ascii="Times New Roman" w:hAnsi="Times New Roman" w:cs="Times New Roman"/>
          <w:sz w:val="24"/>
          <w:szCs w:val="24"/>
        </w:rPr>
        <w:t xml:space="preserve">nd these components are detailed within the description of the </w:t>
      </w:r>
      <w:r w:rsidRPr="00681A86">
        <w:rPr>
          <w:rFonts w:ascii="Times New Roman" w:hAnsi="Times New Roman" w:cs="Times New Roman"/>
          <w:sz w:val="24"/>
          <w:szCs w:val="24"/>
        </w:rPr>
        <w:t xml:space="preserve">indicator. </w:t>
      </w:r>
    </w:p>
    <w:p w14:paraId="6764ED1D" w14:textId="77777777" w:rsidR="0007177E" w:rsidRDefault="0007177E" w:rsidP="0007177E">
      <w:pPr>
        <w:spacing w:after="0" w:line="240" w:lineRule="auto"/>
        <w:rPr>
          <w:rFonts w:ascii="Times New Roman" w:hAnsi="Times New Roman" w:cs="Times New Roman"/>
          <w:sz w:val="24"/>
          <w:szCs w:val="24"/>
        </w:rPr>
      </w:pPr>
    </w:p>
    <w:p w14:paraId="25E964ED" w14:textId="77777777" w:rsidR="0007177E" w:rsidRPr="00D356AE" w:rsidRDefault="0007177E" w:rsidP="0007177E">
      <w:pPr>
        <w:pStyle w:val="NormalWeb"/>
        <w:spacing w:before="0" w:beforeAutospacing="0" w:after="0" w:afterAutospacing="0"/>
        <w:rPr>
          <w:rFonts w:ascii="-webkit-standard" w:hAnsi="-webkit-standard"/>
          <w:color w:val="000000"/>
        </w:rPr>
      </w:pPr>
      <w:r w:rsidRPr="00D356AE">
        <w:t>For the purpose of clarifying the term full academic year, as used for the</w:t>
      </w:r>
      <w:r>
        <w:t>se</w:t>
      </w:r>
      <w:r w:rsidRPr="00D356AE">
        <w:t xml:space="preserve"> business rules, the Arkansas Department of Education uses the definition:  </w:t>
      </w:r>
      <w:r w:rsidRPr="00D356AE">
        <w:rPr>
          <w:color w:val="000000"/>
        </w:rPr>
        <w:t>Students who are continuously enrolled in a particular school on or before October 1 through the date of the accountability pull for the regular or alternate assessment are considered full academic year students (not highly mobile).  Specific dates used for 201</w:t>
      </w:r>
      <w:r>
        <w:rPr>
          <w:color w:val="000000"/>
        </w:rPr>
        <w:t>8</w:t>
      </w:r>
      <w:r w:rsidRPr="00D356AE">
        <w:rPr>
          <w:color w:val="000000"/>
        </w:rPr>
        <w:t>-201</w:t>
      </w:r>
      <w:r>
        <w:rPr>
          <w:color w:val="000000"/>
        </w:rPr>
        <w:t>9</w:t>
      </w:r>
      <w:r w:rsidRPr="00D356AE">
        <w:rPr>
          <w:color w:val="000000"/>
        </w:rPr>
        <w:t>:</w:t>
      </w:r>
    </w:p>
    <w:p w14:paraId="05D1A773" w14:textId="6D7366BC" w:rsidR="0007177E" w:rsidRPr="00D356AE" w:rsidRDefault="0007177E" w:rsidP="0007177E">
      <w:pPr>
        <w:spacing w:before="100" w:after="100" w:line="240" w:lineRule="auto"/>
        <w:ind w:left="720"/>
        <w:rPr>
          <w:rFonts w:ascii="-webkit-standard" w:eastAsia="Times New Roman" w:hAnsi="-webkit-standard" w:cs="Times New Roman"/>
          <w:color w:val="000000"/>
          <w:sz w:val="24"/>
          <w:szCs w:val="24"/>
        </w:rPr>
      </w:pPr>
      <w:r w:rsidRPr="00D356AE">
        <w:rPr>
          <w:rFonts w:ascii="Times New Roman" w:eastAsia="Times New Roman" w:hAnsi="Times New Roman" w:cs="Times New Roman"/>
          <w:color w:val="000000"/>
          <w:sz w:val="24"/>
          <w:szCs w:val="24"/>
        </w:rPr>
        <w:t>October 1, 201</w:t>
      </w:r>
      <w:r>
        <w:rPr>
          <w:rFonts w:ascii="Times New Roman" w:eastAsia="Times New Roman" w:hAnsi="Times New Roman" w:cs="Times New Roman"/>
          <w:color w:val="000000"/>
          <w:sz w:val="24"/>
          <w:szCs w:val="24"/>
        </w:rPr>
        <w:t>8</w:t>
      </w:r>
      <w:r w:rsidRPr="00D356AE">
        <w:rPr>
          <w:rFonts w:ascii="Times New Roman" w:eastAsia="Times New Roman" w:hAnsi="Times New Roman" w:cs="Times New Roman"/>
          <w:color w:val="000000"/>
          <w:sz w:val="24"/>
          <w:szCs w:val="24"/>
        </w:rPr>
        <w:t xml:space="preserve"> – April </w:t>
      </w:r>
      <w:r w:rsidR="008E434B">
        <w:rPr>
          <w:rFonts w:ascii="Times New Roman" w:eastAsia="Times New Roman" w:hAnsi="Times New Roman" w:cs="Times New Roman"/>
          <w:color w:val="000000"/>
          <w:sz w:val="24"/>
          <w:szCs w:val="24"/>
        </w:rPr>
        <w:t>8</w:t>
      </w:r>
      <w:r w:rsidRPr="00D356AE">
        <w:rPr>
          <w:rFonts w:ascii="Times New Roman" w:eastAsia="Times New Roman" w:hAnsi="Times New Roman" w:cs="Times New Roman"/>
          <w:color w:val="000000"/>
          <w:sz w:val="24"/>
          <w:szCs w:val="24"/>
        </w:rPr>
        <w:t>, 201</w:t>
      </w:r>
      <w:r>
        <w:rPr>
          <w:rFonts w:ascii="Times New Roman" w:eastAsia="Times New Roman" w:hAnsi="Times New Roman" w:cs="Times New Roman"/>
          <w:color w:val="000000"/>
          <w:sz w:val="24"/>
          <w:szCs w:val="24"/>
        </w:rPr>
        <w:t>9</w:t>
      </w:r>
      <w:r w:rsidRPr="00D356AE">
        <w:rPr>
          <w:rFonts w:ascii="Times New Roman" w:eastAsia="Times New Roman" w:hAnsi="Times New Roman" w:cs="Times New Roman"/>
          <w:color w:val="000000"/>
          <w:sz w:val="24"/>
          <w:szCs w:val="24"/>
        </w:rPr>
        <w:t xml:space="preserve"> for ACT Aspire </w:t>
      </w:r>
    </w:p>
    <w:p w14:paraId="5711A7F7" w14:textId="11377EF6" w:rsidR="0007177E" w:rsidRPr="00D356AE" w:rsidRDefault="0007177E" w:rsidP="0007177E">
      <w:pPr>
        <w:spacing w:before="100" w:after="0" w:line="240" w:lineRule="auto"/>
        <w:ind w:left="720"/>
        <w:rPr>
          <w:rFonts w:ascii="-webkit-standard" w:eastAsia="Times New Roman" w:hAnsi="-webkit-standard" w:cs="Times New Roman"/>
          <w:color w:val="000000"/>
          <w:sz w:val="24"/>
          <w:szCs w:val="24"/>
        </w:rPr>
      </w:pPr>
      <w:r w:rsidRPr="00D356AE">
        <w:rPr>
          <w:rFonts w:ascii="Times New Roman" w:eastAsia="Times New Roman" w:hAnsi="Times New Roman" w:cs="Times New Roman"/>
          <w:color w:val="000000"/>
          <w:sz w:val="24"/>
          <w:szCs w:val="24"/>
        </w:rPr>
        <w:t>October 1, 201</w:t>
      </w:r>
      <w:r>
        <w:rPr>
          <w:rFonts w:ascii="Times New Roman" w:eastAsia="Times New Roman" w:hAnsi="Times New Roman" w:cs="Times New Roman"/>
          <w:color w:val="000000"/>
          <w:sz w:val="24"/>
          <w:szCs w:val="24"/>
        </w:rPr>
        <w:t>8</w:t>
      </w:r>
      <w:r w:rsidRPr="00D356AE">
        <w:rPr>
          <w:rFonts w:ascii="Times New Roman" w:eastAsia="Times New Roman" w:hAnsi="Times New Roman" w:cs="Times New Roman"/>
          <w:color w:val="000000"/>
          <w:sz w:val="24"/>
          <w:szCs w:val="24"/>
        </w:rPr>
        <w:t xml:space="preserve"> – April </w:t>
      </w:r>
      <w:r w:rsidR="008E434B">
        <w:rPr>
          <w:rFonts w:ascii="Times New Roman" w:eastAsia="Times New Roman" w:hAnsi="Times New Roman" w:cs="Times New Roman"/>
          <w:color w:val="000000"/>
          <w:sz w:val="24"/>
          <w:szCs w:val="24"/>
        </w:rPr>
        <w:t>8</w:t>
      </w:r>
      <w:r w:rsidRPr="00D356AE">
        <w:rPr>
          <w:rFonts w:ascii="Times New Roman" w:eastAsia="Times New Roman" w:hAnsi="Times New Roman" w:cs="Times New Roman"/>
          <w:color w:val="000000"/>
          <w:sz w:val="24"/>
          <w:szCs w:val="24"/>
        </w:rPr>
        <w:t>, 201</w:t>
      </w:r>
      <w:r>
        <w:rPr>
          <w:rFonts w:ascii="Times New Roman" w:eastAsia="Times New Roman" w:hAnsi="Times New Roman" w:cs="Times New Roman"/>
          <w:color w:val="000000"/>
          <w:sz w:val="24"/>
          <w:szCs w:val="24"/>
        </w:rPr>
        <w:t>9</w:t>
      </w:r>
      <w:r w:rsidRPr="00D356AE">
        <w:rPr>
          <w:rFonts w:ascii="Times New Roman" w:eastAsia="Times New Roman" w:hAnsi="Times New Roman" w:cs="Times New Roman"/>
          <w:color w:val="000000"/>
          <w:sz w:val="24"/>
          <w:szCs w:val="24"/>
        </w:rPr>
        <w:t xml:space="preserve"> for </w:t>
      </w:r>
      <w:r>
        <w:rPr>
          <w:rFonts w:ascii="Times New Roman" w:eastAsia="Times New Roman" w:hAnsi="Times New Roman" w:cs="Times New Roman"/>
          <w:color w:val="000000"/>
          <w:sz w:val="24"/>
          <w:szCs w:val="24"/>
        </w:rPr>
        <w:t>Dynamic Learning Maps (DLM)</w:t>
      </w:r>
    </w:p>
    <w:p w14:paraId="5B65899E" w14:textId="77777777" w:rsidR="0007177E" w:rsidRDefault="0007177E" w:rsidP="0007177E">
      <w:pPr>
        <w:spacing w:after="0" w:line="240" w:lineRule="auto"/>
        <w:rPr>
          <w:rFonts w:ascii="Times New Roman" w:hAnsi="Times New Roman" w:cs="Times New Roman"/>
          <w:sz w:val="24"/>
          <w:szCs w:val="24"/>
        </w:rPr>
      </w:pPr>
    </w:p>
    <w:p w14:paraId="615D58E6" w14:textId="77777777" w:rsidR="0007177E" w:rsidRPr="008F56B6" w:rsidRDefault="0007177E" w:rsidP="0007177E">
      <w:pPr>
        <w:spacing w:after="0" w:line="240" w:lineRule="auto"/>
        <w:rPr>
          <w:rFonts w:ascii="Times New Roman" w:hAnsi="Times New Roman" w:cs="Times New Roman"/>
          <w:sz w:val="24"/>
          <w:szCs w:val="24"/>
        </w:rPr>
      </w:pPr>
      <w:r w:rsidRPr="00AD0880">
        <w:rPr>
          <w:rFonts w:ascii="Times New Roman" w:hAnsi="Times New Roman" w:cs="Times New Roman"/>
          <w:sz w:val="24"/>
          <w:szCs w:val="24"/>
        </w:rPr>
        <w:t>The Community Eligibility Provision (CEP) is a non-pricing meal service option for schools and school districts in low-income areas. CEP allows the nation’s highest poverty schools and districts to serve breakfast and lunch at no cost to all enrolled students. A school utilizing CEP will have 100 percent of students classified as economically disadvantaged for academic accountability calculations</w:t>
      </w:r>
      <w:r w:rsidRPr="00656F22">
        <w:rPr>
          <w:rFonts w:ascii="Times New Roman" w:hAnsi="Times New Roman" w:cs="Times New Roman"/>
          <w:sz w:val="24"/>
          <w:szCs w:val="24"/>
        </w:rPr>
        <w:t xml:space="preserve">. For more information on </w:t>
      </w:r>
      <w:r w:rsidRPr="00AD0880">
        <w:rPr>
          <w:rFonts w:ascii="Times New Roman" w:hAnsi="Times New Roman" w:cs="Times New Roman"/>
          <w:sz w:val="24"/>
          <w:szCs w:val="24"/>
        </w:rPr>
        <w:t>CEP</w:t>
      </w:r>
      <w:r>
        <w:rPr>
          <w:rFonts w:ascii="Times New Roman" w:hAnsi="Times New Roman" w:cs="Times New Roman"/>
          <w:sz w:val="24"/>
          <w:szCs w:val="24"/>
        </w:rPr>
        <w:t xml:space="preserve">, please see </w:t>
      </w:r>
      <w:r w:rsidRPr="008F56B6">
        <w:rPr>
          <w:rFonts w:ascii="Times New Roman" w:hAnsi="Times New Roman" w:cs="Times New Roman"/>
          <w:sz w:val="24"/>
          <w:szCs w:val="24"/>
        </w:rPr>
        <w:t>ADE Commissioner’s Memo</w:t>
      </w:r>
      <w:r>
        <w:rPr>
          <w:rFonts w:ascii="Times New Roman" w:hAnsi="Times New Roman" w:cs="Times New Roman"/>
          <w:sz w:val="24"/>
          <w:szCs w:val="24"/>
        </w:rPr>
        <w:t xml:space="preserve"> </w:t>
      </w:r>
      <w:hyperlink r:id="rId8" w:history="1">
        <w:r w:rsidRPr="00E377FD">
          <w:rPr>
            <w:rStyle w:val="Hyperlink"/>
            <w:rFonts w:ascii="Times New Roman" w:hAnsi="Times New Roman" w:cs="Times New Roman"/>
            <w:sz w:val="24"/>
            <w:szCs w:val="24"/>
          </w:rPr>
          <w:t>http://adecm.arkansas.gov/ViewApprovedMemo.aspx?Id=3598</w:t>
        </w:r>
      </w:hyperlink>
      <w:r>
        <w:rPr>
          <w:rFonts w:ascii="Times New Roman" w:hAnsi="Times New Roman" w:cs="Times New Roman"/>
          <w:sz w:val="24"/>
          <w:szCs w:val="24"/>
        </w:rPr>
        <w:t xml:space="preserve"> </w:t>
      </w:r>
      <w:r>
        <w:rPr>
          <w:rFonts w:ascii="Arial" w:hAnsi="Arial" w:cs="Arial"/>
        </w:rPr>
        <w:t>.</w:t>
      </w:r>
    </w:p>
    <w:p w14:paraId="55285BFA" w14:textId="77777777" w:rsidR="0007177E" w:rsidRPr="00C1076F" w:rsidRDefault="0007177E" w:rsidP="0007177E">
      <w:pPr>
        <w:spacing w:after="0" w:line="240" w:lineRule="auto"/>
        <w:rPr>
          <w:rFonts w:ascii="Times New Roman" w:hAnsi="Times New Roman" w:cs="Times New Roman"/>
          <w:sz w:val="24"/>
          <w:szCs w:val="24"/>
        </w:rPr>
      </w:pPr>
    </w:p>
    <w:tbl>
      <w:tblPr>
        <w:tblStyle w:val="TableGrid"/>
        <w:tblW w:w="10800" w:type="dxa"/>
        <w:tblLook w:val="04A0" w:firstRow="1" w:lastRow="0" w:firstColumn="1" w:lastColumn="0" w:noHBand="0" w:noVBand="1"/>
      </w:tblPr>
      <w:tblGrid>
        <w:gridCol w:w="1843"/>
        <w:gridCol w:w="8957"/>
      </w:tblGrid>
      <w:tr w:rsidR="0007177E" w:rsidRPr="00B67856" w14:paraId="00375310" w14:textId="77777777" w:rsidTr="002B22FC">
        <w:trPr>
          <w:tblHeader/>
        </w:trPr>
        <w:tc>
          <w:tcPr>
            <w:tcW w:w="11628" w:type="dxa"/>
            <w:gridSpan w:val="2"/>
            <w:shd w:val="clear" w:color="auto" w:fill="00B0F0"/>
          </w:tcPr>
          <w:p w14:paraId="085D594B" w14:textId="77777777" w:rsidR="0007177E" w:rsidRPr="0096040E" w:rsidRDefault="0007177E" w:rsidP="002B22FC">
            <w:pPr>
              <w:pStyle w:val="Heading3"/>
              <w:outlineLvl w:val="2"/>
              <w:rPr>
                <w:b/>
              </w:rPr>
            </w:pPr>
            <w:bookmarkStart w:id="4" w:name="_Toc529515098"/>
            <w:r w:rsidRPr="0096040E">
              <w:rPr>
                <w:b/>
              </w:rPr>
              <w:t>Participation—Percent Tested</w:t>
            </w:r>
            <w:bookmarkEnd w:id="4"/>
          </w:p>
        </w:tc>
      </w:tr>
      <w:tr w:rsidR="0007177E" w:rsidRPr="00B67856" w14:paraId="141F5096" w14:textId="77777777" w:rsidTr="002B22FC">
        <w:tc>
          <w:tcPr>
            <w:tcW w:w="1914" w:type="dxa"/>
          </w:tcPr>
          <w:p w14:paraId="657A44DB"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714" w:type="dxa"/>
          </w:tcPr>
          <w:p w14:paraId="1EB080AB" w14:textId="77777777" w:rsidR="0007177E" w:rsidRDefault="0007177E" w:rsidP="002B22FC">
            <w:pPr>
              <w:rPr>
                <w:rFonts w:ascii="Times New Roman" w:hAnsi="Times New Roman" w:cs="Times New Roman"/>
              </w:rPr>
            </w:pPr>
            <w:r>
              <w:rPr>
                <w:rFonts w:ascii="Times New Roman" w:hAnsi="Times New Roman" w:cs="Times New Roman"/>
              </w:rPr>
              <w:t xml:space="preserve">To calculate </w:t>
            </w:r>
            <w:r w:rsidRPr="00B67856">
              <w:rPr>
                <w:rFonts w:ascii="Times New Roman" w:hAnsi="Times New Roman" w:cs="Times New Roman"/>
              </w:rPr>
              <w:t>p</w:t>
            </w:r>
            <w:r>
              <w:rPr>
                <w:rFonts w:ascii="Times New Roman" w:hAnsi="Times New Roman" w:cs="Times New Roman"/>
              </w:rPr>
              <w:t>e</w:t>
            </w:r>
            <w:r w:rsidRPr="00B67856">
              <w:rPr>
                <w:rFonts w:ascii="Times New Roman" w:hAnsi="Times New Roman" w:cs="Times New Roman"/>
              </w:rPr>
              <w:t>r</w:t>
            </w:r>
            <w:r>
              <w:rPr>
                <w:rFonts w:ascii="Times New Roman" w:hAnsi="Times New Roman" w:cs="Times New Roman"/>
              </w:rPr>
              <w:t>cen</w:t>
            </w:r>
            <w:r w:rsidRPr="00B67856">
              <w:rPr>
                <w:rFonts w:ascii="Times New Roman" w:hAnsi="Times New Roman" w:cs="Times New Roman"/>
              </w:rPr>
              <w:t xml:space="preserve">t </w:t>
            </w:r>
            <w:r>
              <w:rPr>
                <w:rFonts w:ascii="Times New Roman" w:hAnsi="Times New Roman" w:cs="Times New Roman"/>
              </w:rPr>
              <w:t>tested</w:t>
            </w:r>
            <w:r w:rsidRPr="00B67856">
              <w:rPr>
                <w:rFonts w:ascii="Times New Roman" w:hAnsi="Times New Roman" w:cs="Times New Roman"/>
              </w:rPr>
              <w:t>, all students are included: full-academic year and highly mobile students. Percent Tested is included in the ESSA School Index calculation to the extent that if schools do not test 95% of students or 95% of a subgroup of students, the denominator</w:t>
            </w:r>
            <w:r>
              <w:rPr>
                <w:rFonts w:ascii="Times New Roman" w:hAnsi="Times New Roman" w:cs="Times New Roman"/>
              </w:rPr>
              <w:t>s</w:t>
            </w:r>
            <w:r w:rsidRPr="00B67856">
              <w:rPr>
                <w:rFonts w:ascii="Times New Roman" w:hAnsi="Times New Roman" w:cs="Times New Roman"/>
              </w:rPr>
              <w:t xml:space="preserve"> for achievement calculations are adjusted to 95% of students expected to test at the school or in the subgroup as per </w:t>
            </w:r>
            <w:r w:rsidRPr="00915810">
              <w:rPr>
                <w:rFonts w:ascii="Times New Roman" w:hAnsi="Times New Roman" w:cs="Times New Roman"/>
              </w:rPr>
              <w:t>ESEA Section 1111 (c)(4)(</w:t>
            </w:r>
            <w:r>
              <w:rPr>
                <w:rFonts w:ascii="Times New Roman" w:hAnsi="Times New Roman" w:cs="Times New Roman"/>
              </w:rPr>
              <w:t>E</w:t>
            </w:r>
            <w:r w:rsidRPr="00915810">
              <w:rPr>
                <w:rFonts w:ascii="Times New Roman" w:hAnsi="Times New Roman" w:cs="Times New Roman"/>
              </w:rPr>
              <w:t>)</w:t>
            </w:r>
            <w:r>
              <w:rPr>
                <w:rFonts w:ascii="Times New Roman" w:hAnsi="Times New Roman" w:cs="Times New Roman"/>
              </w:rPr>
              <w:t>(ii).</w:t>
            </w:r>
          </w:p>
          <w:p w14:paraId="7444F2B0" w14:textId="77777777" w:rsidR="0007177E" w:rsidRPr="00B67856" w:rsidRDefault="0007177E" w:rsidP="002B22FC">
            <w:pPr>
              <w:rPr>
                <w:rFonts w:ascii="Times New Roman" w:hAnsi="Times New Roman" w:cs="Times New Roman"/>
              </w:rPr>
            </w:pPr>
          </w:p>
        </w:tc>
      </w:tr>
      <w:tr w:rsidR="0007177E" w:rsidRPr="00B67856" w14:paraId="5F29ADC7" w14:textId="77777777" w:rsidTr="002B22FC">
        <w:tc>
          <w:tcPr>
            <w:tcW w:w="1914" w:type="dxa"/>
          </w:tcPr>
          <w:p w14:paraId="10634DB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Participation data</w:t>
            </w:r>
          </w:p>
        </w:tc>
        <w:tc>
          <w:tcPr>
            <w:tcW w:w="9714" w:type="dxa"/>
          </w:tcPr>
          <w:p w14:paraId="4CA8C99B" w14:textId="77777777" w:rsidR="0007177E" w:rsidRPr="00B67856" w:rsidRDefault="0007177E" w:rsidP="0007177E">
            <w:pPr>
              <w:pStyle w:val="ListParagraph"/>
              <w:numPr>
                <w:ilvl w:val="0"/>
                <w:numId w:val="81"/>
              </w:numPr>
              <w:rPr>
                <w:rFonts w:ascii="Times New Roman" w:hAnsi="Times New Roman" w:cs="Times New Roman"/>
              </w:rPr>
            </w:pPr>
            <w:r w:rsidRPr="00B67856">
              <w:rPr>
                <w:rFonts w:ascii="Times New Roman" w:hAnsi="Times New Roman" w:cs="Times New Roman"/>
              </w:rPr>
              <w:t>Student</w:t>
            </w:r>
            <w:r>
              <w:rPr>
                <w:rFonts w:ascii="Times New Roman" w:hAnsi="Times New Roman" w:cs="Times New Roman"/>
              </w:rPr>
              <w:t xml:space="preserve"> enrollment, identification, and demographic</w:t>
            </w:r>
            <w:r w:rsidRPr="00B67856">
              <w:rPr>
                <w:rFonts w:ascii="Times New Roman" w:hAnsi="Times New Roman" w:cs="Times New Roman"/>
              </w:rPr>
              <w:t xml:space="preserve"> infor</w:t>
            </w:r>
            <w:r>
              <w:rPr>
                <w:rFonts w:ascii="Times New Roman" w:hAnsi="Times New Roman" w:cs="Times New Roman"/>
              </w:rPr>
              <w:t>mation must be entered accurately into eSchool</w:t>
            </w:r>
            <w:r w:rsidRPr="00B67856">
              <w:rPr>
                <w:rFonts w:ascii="Times New Roman" w:hAnsi="Times New Roman" w:cs="Times New Roman"/>
              </w:rPr>
              <w:t xml:space="preserve"> by 4 pm</w:t>
            </w:r>
            <w:r>
              <w:rPr>
                <w:rFonts w:ascii="Times New Roman" w:hAnsi="Times New Roman" w:cs="Times New Roman"/>
              </w:rPr>
              <w:t xml:space="preserve"> the day before the designated download date for accountability and participation data.</w:t>
            </w:r>
            <w:r w:rsidRPr="00B67856">
              <w:rPr>
                <w:rFonts w:ascii="Times New Roman" w:hAnsi="Times New Roman" w:cs="Times New Roman"/>
              </w:rPr>
              <w:t xml:space="preserve"> </w:t>
            </w:r>
          </w:p>
          <w:p w14:paraId="024B29A3" w14:textId="77777777" w:rsidR="0007177E" w:rsidRDefault="0007177E" w:rsidP="0007177E">
            <w:pPr>
              <w:pStyle w:val="ListParagraph"/>
              <w:numPr>
                <w:ilvl w:val="0"/>
                <w:numId w:val="81"/>
              </w:numPr>
              <w:rPr>
                <w:rFonts w:ascii="Times New Roman" w:hAnsi="Times New Roman" w:cs="Times New Roman"/>
              </w:rPr>
            </w:pPr>
            <w:r>
              <w:rPr>
                <w:rFonts w:ascii="Times New Roman" w:hAnsi="Times New Roman" w:cs="Times New Roman"/>
              </w:rPr>
              <w:t xml:space="preserve">The date for the participation download is determined by ADE Office of Student Assessment and the Division of Public School Accountability. </w:t>
            </w:r>
          </w:p>
          <w:p w14:paraId="1888FC07" w14:textId="0359B2E9" w:rsidR="0007177E" w:rsidRDefault="0007177E" w:rsidP="0007177E">
            <w:pPr>
              <w:pStyle w:val="ListParagraph"/>
              <w:numPr>
                <w:ilvl w:val="1"/>
                <w:numId w:val="81"/>
              </w:numPr>
              <w:rPr>
                <w:rFonts w:ascii="Times New Roman" w:hAnsi="Times New Roman" w:cs="Times New Roman"/>
              </w:rPr>
            </w:pPr>
            <w:r>
              <w:rPr>
                <w:rFonts w:ascii="Times New Roman" w:hAnsi="Times New Roman" w:cs="Times New Roman"/>
              </w:rPr>
              <w:t>For 2019, the student enrollment data used to determine schools’ students who are expected to test in ACT Aspire will be downloaded from TRIAND on</w:t>
            </w:r>
            <w:r w:rsidRPr="00B67856">
              <w:rPr>
                <w:rFonts w:ascii="Times New Roman" w:hAnsi="Times New Roman" w:cs="Times New Roman"/>
              </w:rPr>
              <w:t xml:space="preserve"> May </w:t>
            </w:r>
            <w:r w:rsidR="00AD5B6F">
              <w:rPr>
                <w:rFonts w:ascii="Times New Roman" w:hAnsi="Times New Roman" w:cs="Times New Roman"/>
              </w:rPr>
              <w:t>6</w:t>
            </w:r>
            <w:r>
              <w:rPr>
                <w:rFonts w:ascii="Times New Roman" w:hAnsi="Times New Roman" w:cs="Times New Roman"/>
              </w:rPr>
              <w:t>,</w:t>
            </w:r>
            <w:r w:rsidRPr="00B67856">
              <w:rPr>
                <w:rFonts w:ascii="Times New Roman" w:hAnsi="Times New Roman" w:cs="Times New Roman"/>
              </w:rPr>
              <w:t xml:space="preserve"> 201</w:t>
            </w:r>
            <w:r>
              <w:rPr>
                <w:rFonts w:ascii="Times New Roman" w:hAnsi="Times New Roman" w:cs="Times New Roman"/>
              </w:rPr>
              <w:t xml:space="preserve">9. </w:t>
            </w:r>
          </w:p>
          <w:p w14:paraId="5A3959A8" w14:textId="0350FD8C" w:rsidR="0007177E" w:rsidRDefault="0007177E" w:rsidP="0007177E">
            <w:pPr>
              <w:pStyle w:val="ListParagraph"/>
              <w:numPr>
                <w:ilvl w:val="2"/>
                <w:numId w:val="81"/>
              </w:numPr>
              <w:rPr>
                <w:rFonts w:ascii="Times New Roman" w:hAnsi="Times New Roman" w:cs="Times New Roman"/>
              </w:rPr>
            </w:pPr>
            <w:r>
              <w:rPr>
                <w:rFonts w:ascii="Times New Roman" w:hAnsi="Times New Roman" w:cs="Times New Roman"/>
              </w:rPr>
              <w:t>Schools would need to have any necessary updates to student enrollment</w:t>
            </w:r>
            <w:r w:rsidR="008E434B">
              <w:rPr>
                <w:rFonts w:ascii="Times New Roman" w:hAnsi="Times New Roman" w:cs="Times New Roman"/>
              </w:rPr>
              <w:t xml:space="preserve"> and demographics</w:t>
            </w:r>
            <w:r>
              <w:rPr>
                <w:rFonts w:ascii="Times New Roman" w:hAnsi="Times New Roman" w:cs="Times New Roman"/>
              </w:rPr>
              <w:t xml:space="preserve"> in eSchool by May </w:t>
            </w:r>
            <w:r w:rsidR="00AD5B6F">
              <w:rPr>
                <w:rFonts w:ascii="Times New Roman" w:hAnsi="Times New Roman" w:cs="Times New Roman"/>
              </w:rPr>
              <w:t>3</w:t>
            </w:r>
            <w:r>
              <w:rPr>
                <w:rFonts w:ascii="Times New Roman" w:hAnsi="Times New Roman" w:cs="Times New Roman"/>
              </w:rPr>
              <w:t xml:space="preserve">, 2019 in order for the updates to be in the participation data pull. </w:t>
            </w:r>
          </w:p>
          <w:p w14:paraId="65316CF4" w14:textId="5758C7A2" w:rsidR="0007177E" w:rsidRDefault="0007177E" w:rsidP="0007177E">
            <w:pPr>
              <w:pStyle w:val="ListParagraph"/>
              <w:numPr>
                <w:ilvl w:val="1"/>
                <w:numId w:val="81"/>
              </w:numPr>
              <w:rPr>
                <w:rFonts w:ascii="Times New Roman" w:hAnsi="Times New Roman" w:cs="Times New Roman"/>
              </w:rPr>
            </w:pPr>
            <w:r>
              <w:rPr>
                <w:rFonts w:ascii="Times New Roman" w:hAnsi="Times New Roman" w:cs="Times New Roman"/>
              </w:rPr>
              <w:t>Student enrollment data for students expected to take the alternat</w:t>
            </w:r>
            <w:r w:rsidRPr="00B67856">
              <w:rPr>
                <w:rFonts w:ascii="Times New Roman" w:hAnsi="Times New Roman" w:cs="Times New Roman"/>
              </w:rPr>
              <w:t xml:space="preserve">e </w:t>
            </w:r>
            <w:r>
              <w:rPr>
                <w:rFonts w:ascii="Times New Roman" w:hAnsi="Times New Roman" w:cs="Times New Roman"/>
              </w:rPr>
              <w:t>a</w:t>
            </w:r>
            <w:r w:rsidRPr="00B67856">
              <w:rPr>
                <w:rFonts w:ascii="Times New Roman" w:hAnsi="Times New Roman" w:cs="Times New Roman"/>
              </w:rPr>
              <w:t>ssessment</w:t>
            </w:r>
            <w:r>
              <w:rPr>
                <w:rFonts w:ascii="Times New Roman" w:hAnsi="Times New Roman" w:cs="Times New Roman"/>
              </w:rPr>
              <w:t xml:space="preserve"> DLM will be downloaded on </w:t>
            </w:r>
            <w:r w:rsidRPr="00B67856">
              <w:rPr>
                <w:rFonts w:ascii="Times New Roman" w:hAnsi="Times New Roman" w:cs="Times New Roman"/>
              </w:rPr>
              <w:t xml:space="preserve">May </w:t>
            </w:r>
            <w:r w:rsidR="00AD5B6F">
              <w:rPr>
                <w:rFonts w:ascii="Times New Roman" w:hAnsi="Times New Roman" w:cs="Times New Roman"/>
              </w:rPr>
              <w:t>6</w:t>
            </w:r>
            <w:r>
              <w:rPr>
                <w:rFonts w:ascii="Times New Roman" w:hAnsi="Times New Roman" w:cs="Times New Roman"/>
              </w:rPr>
              <w:t>,</w:t>
            </w:r>
            <w:r w:rsidRPr="00B67856">
              <w:rPr>
                <w:rFonts w:ascii="Times New Roman" w:hAnsi="Times New Roman" w:cs="Times New Roman"/>
              </w:rPr>
              <w:t xml:space="preserve"> 201</w:t>
            </w:r>
            <w:r>
              <w:rPr>
                <w:rFonts w:ascii="Times New Roman" w:hAnsi="Times New Roman" w:cs="Times New Roman"/>
              </w:rPr>
              <w:t>9.</w:t>
            </w:r>
          </w:p>
          <w:p w14:paraId="342DAE33" w14:textId="2CD61524" w:rsidR="0007177E" w:rsidRDefault="0007177E" w:rsidP="0007177E">
            <w:pPr>
              <w:pStyle w:val="ListParagraph"/>
              <w:numPr>
                <w:ilvl w:val="2"/>
                <w:numId w:val="81"/>
              </w:numPr>
              <w:rPr>
                <w:rFonts w:ascii="Times New Roman" w:hAnsi="Times New Roman" w:cs="Times New Roman"/>
              </w:rPr>
            </w:pPr>
            <w:r>
              <w:rPr>
                <w:rFonts w:ascii="Times New Roman" w:hAnsi="Times New Roman" w:cs="Times New Roman"/>
              </w:rPr>
              <w:t>Schools would need to have any necessary updates to student enrollment</w:t>
            </w:r>
            <w:r w:rsidR="008E434B">
              <w:rPr>
                <w:rFonts w:ascii="Times New Roman" w:hAnsi="Times New Roman" w:cs="Times New Roman"/>
              </w:rPr>
              <w:t xml:space="preserve"> and demographics</w:t>
            </w:r>
            <w:r>
              <w:rPr>
                <w:rFonts w:ascii="Times New Roman" w:hAnsi="Times New Roman" w:cs="Times New Roman"/>
              </w:rPr>
              <w:t xml:space="preserve"> in eSchool by May </w:t>
            </w:r>
            <w:r w:rsidR="00AD5B6F">
              <w:rPr>
                <w:rFonts w:ascii="Times New Roman" w:hAnsi="Times New Roman" w:cs="Times New Roman"/>
              </w:rPr>
              <w:t>3</w:t>
            </w:r>
            <w:r>
              <w:rPr>
                <w:rFonts w:ascii="Times New Roman" w:hAnsi="Times New Roman" w:cs="Times New Roman"/>
              </w:rPr>
              <w:t xml:space="preserve">, 2019 in order for the updates to be in the participation data pull. </w:t>
            </w:r>
          </w:p>
          <w:p w14:paraId="5780A109" w14:textId="2A9628FC" w:rsidR="0007177E" w:rsidRDefault="0007177E" w:rsidP="0007177E">
            <w:pPr>
              <w:pStyle w:val="ListParagraph"/>
              <w:numPr>
                <w:ilvl w:val="1"/>
                <w:numId w:val="81"/>
              </w:numPr>
              <w:rPr>
                <w:rFonts w:ascii="Times New Roman" w:hAnsi="Times New Roman" w:cs="Times New Roman"/>
              </w:rPr>
            </w:pPr>
            <w:r>
              <w:rPr>
                <w:rFonts w:ascii="Times New Roman" w:hAnsi="Times New Roman" w:cs="Times New Roman"/>
              </w:rPr>
              <w:t xml:space="preserve">NOTE: The accountability data pull on April </w:t>
            </w:r>
            <w:r w:rsidR="00FF016A">
              <w:rPr>
                <w:rFonts w:ascii="Times New Roman" w:hAnsi="Times New Roman" w:cs="Times New Roman"/>
              </w:rPr>
              <w:t>8</w:t>
            </w:r>
            <w:r>
              <w:rPr>
                <w:rFonts w:ascii="Times New Roman" w:hAnsi="Times New Roman" w:cs="Times New Roman"/>
              </w:rPr>
              <w:t xml:space="preserve">, 2019 for ACT Aspire and DLM assessments will be used to capture the enrollment for testing at the opening of the testing window. For students captured in the April </w:t>
            </w:r>
            <w:r w:rsidR="00FF016A">
              <w:rPr>
                <w:rFonts w:ascii="Times New Roman" w:hAnsi="Times New Roman" w:cs="Times New Roman"/>
              </w:rPr>
              <w:t>8</w:t>
            </w:r>
            <w:r>
              <w:rPr>
                <w:rFonts w:ascii="Times New Roman" w:hAnsi="Times New Roman" w:cs="Times New Roman"/>
              </w:rPr>
              <w:t xml:space="preserve">, 2019 accountability pull and the May </w:t>
            </w:r>
            <w:r w:rsidR="008E434B">
              <w:rPr>
                <w:rFonts w:ascii="Times New Roman" w:hAnsi="Times New Roman" w:cs="Times New Roman"/>
              </w:rPr>
              <w:t xml:space="preserve">6 </w:t>
            </w:r>
            <w:r>
              <w:rPr>
                <w:rFonts w:ascii="Times New Roman" w:hAnsi="Times New Roman" w:cs="Times New Roman"/>
              </w:rPr>
              <w:t xml:space="preserve">participation pull, the student demographics will be drawn from the April </w:t>
            </w:r>
            <w:r w:rsidR="00FF016A">
              <w:rPr>
                <w:rFonts w:ascii="Times New Roman" w:hAnsi="Times New Roman" w:cs="Times New Roman"/>
              </w:rPr>
              <w:t>8</w:t>
            </w:r>
            <w:r>
              <w:rPr>
                <w:rFonts w:ascii="Times New Roman" w:hAnsi="Times New Roman" w:cs="Times New Roman"/>
              </w:rPr>
              <w:t xml:space="preserve">, 2019 file. It is important to have all students updated prior to the April </w:t>
            </w:r>
            <w:r w:rsidR="00FF016A">
              <w:rPr>
                <w:rFonts w:ascii="Times New Roman" w:hAnsi="Times New Roman" w:cs="Times New Roman"/>
              </w:rPr>
              <w:t>8</w:t>
            </w:r>
            <w:r>
              <w:rPr>
                <w:rFonts w:ascii="Times New Roman" w:hAnsi="Times New Roman" w:cs="Times New Roman"/>
              </w:rPr>
              <w:t xml:space="preserve">, 2019 data pull. The May </w:t>
            </w:r>
            <w:r w:rsidR="00FF016A">
              <w:rPr>
                <w:rFonts w:ascii="Times New Roman" w:hAnsi="Times New Roman" w:cs="Times New Roman"/>
              </w:rPr>
              <w:t>6</w:t>
            </w:r>
            <w:r>
              <w:rPr>
                <w:rFonts w:ascii="Times New Roman" w:hAnsi="Times New Roman" w:cs="Times New Roman"/>
              </w:rPr>
              <w:t xml:space="preserve">, 2019 participation pull captures new students or students who have transferred during the testing window. </w:t>
            </w:r>
          </w:p>
          <w:p w14:paraId="7CAEAD2F" w14:textId="77777777" w:rsidR="0007177E" w:rsidRDefault="0007177E" w:rsidP="0007177E">
            <w:pPr>
              <w:pStyle w:val="ListParagraph"/>
              <w:numPr>
                <w:ilvl w:val="0"/>
                <w:numId w:val="81"/>
              </w:numPr>
              <w:rPr>
                <w:rFonts w:ascii="Times New Roman" w:hAnsi="Times New Roman" w:cs="Times New Roman"/>
              </w:rPr>
            </w:pPr>
            <w:r w:rsidRPr="00B67856">
              <w:rPr>
                <w:rFonts w:ascii="Times New Roman" w:hAnsi="Times New Roman" w:cs="Times New Roman"/>
              </w:rPr>
              <w:lastRenderedPageBreak/>
              <w:t xml:space="preserve">Full academic year and highly mobile students enrolled in a school </w:t>
            </w:r>
            <w:r>
              <w:rPr>
                <w:rFonts w:ascii="Times New Roman" w:hAnsi="Times New Roman" w:cs="Times New Roman"/>
              </w:rPr>
              <w:t>at any point during the testing window</w:t>
            </w:r>
            <w:r w:rsidR="004A23B0">
              <w:rPr>
                <w:rFonts w:ascii="Times New Roman" w:hAnsi="Times New Roman" w:cs="Times New Roman"/>
              </w:rPr>
              <w:t xml:space="preserve"> </w:t>
            </w:r>
            <w:r w:rsidRPr="00B67856">
              <w:rPr>
                <w:rFonts w:ascii="Times New Roman" w:hAnsi="Times New Roman" w:cs="Times New Roman"/>
              </w:rPr>
              <w:t xml:space="preserve">are expected to take the state achievement test. </w:t>
            </w:r>
          </w:p>
          <w:p w14:paraId="5436D8E3" w14:textId="40DDD1A1" w:rsidR="00FB362F" w:rsidRPr="00A43E15" w:rsidRDefault="0007177E" w:rsidP="00FB362F">
            <w:pPr>
              <w:pStyle w:val="ListParagraph"/>
              <w:numPr>
                <w:ilvl w:val="0"/>
                <w:numId w:val="81"/>
              </w:numPr>
              <w:rPr>
                <w:rFonts w:ascii="Times New Roman" w:hAnsi="Times New Roman" w:cs="Times New Roman"/>
              </w:rPr>
            </w:pPr>
            <w:r w:rsidRPr="004574E4">
              <w:rPr>
                <w:rFonts w:ascii="Times New Roman" w:hAnsi="Times New Roman" w:cs="Times New Roman"/>
              </w:rPr>
              <w:t>The participation enrollment file will be compared to the files pulled for accountability/performance</w:t>
            </w:r>
            <w:r>
              <w:rPr>
                <w:rFonts w:ascii="Times New Roman" w:hAnsi="Times New Roman" w:cs="Times New Roman"/>
              </w:rPr>
              <w:t xml:space="preserve"> enrollment</w:t>
            </w:r>
            <w:r w:rsidRPr="004574E4">
              <w:rPr>
                <w:rFonts w:ascii="Times New Roman" w:hAnsi="Times New Roman" w:cs="Times New Roman"/>
              </w:rPr>
              <w:t xml:space="preserve"> (</w:t>
            </w:r>
            <w:r>
              <w:rPr>
                <w:rFonts w:ascii="Times New Roman" w:hAnsi="Times New Roman" w:cs="Times New Roman"/>
              </w:rPr>
              <w:t>DLM</w:t>
            </w:r>
            <w:r w:rsidRPr="004574E4">
              <w:rPr>
                <w:rFonts w:ascii="Times New Roman" w:hAnsi="Times New Roman" w:cs="Times New Roman"/>
              </w:rPr>
              <w:t xml:space="preserve"> April </w:t>
            </w:r>
            <w:r w:rsidR="008807A6">
              <w:rPr>
                <w:rFonts w:ascii="Times New Roman" w:hAnsi="Times New Roman" w:cs="Times New Roman"/>
              </w:rPr>
              <w:t>8</w:t>
            </w:r>
            <w:r w:rsidRPr="004574E4">
              <w:rPr>
                <w:rFonts w:ascii="Times New Roman" w:hAnsi="Times New Roman" w:cs="Times New Roman"/>
              </w:rPr>
              <w:t>, 201</w:t>
            </w:r>
            <w:r>
              <w:rPr>
                <w:rFonts w:ascii="Times New Roman" w:hAnsi="Times New Roman" w:cs="Times New Roman"/>
              </w:rPr>
              <w:t>9</w:t>
            </w:r>
            <w:r w:rsidRPr="004574E4">
              <w:rPr>
                <w:rFonts w:ascii="Times New Roman" w:hAnsi="Times New Roman" w:cs="Times New Roman"/>
              </w:rPr>
              <w:t>;</w:t>
            </w:r>
            <w:r>
              <w:rPr>
                <w:rFonts w:ascii="Times New Roman" w:hAnsi="Times New Roman" w:cs="Times New Roman"/>
              </w:rPr>
              <w:t xml:space="preserve"> </w:t>
            </w:r>
            <w:r w:rsidRPr="004574E4">
              <w:rPr>
                <w:rFonts w:ascii="Times New Roman" w:hAnsi="Times New Roman" w:cs="Times New Roman"/>
              </w:rPr>
              <w:t>ACT Aspire</w:t>
            </w:r>
            <w:r>
              <w:rPr>
                <w:rFonts w:ascii="Times New Roman" w:hAnsi="Times New Roman" w:cs="Times New Roman"/>
              </w:rPr>
              <w:t xml:space="preserve"> </w:t>
            </w:r>
            <w:r w:rsidRPr="004574E4">
              <w:rPr>
                <w:rFonts w:ascii="Times New Roman" w:hAnsi="Times New Roman" w:cs="Times New Roman"/>
              </w:rPr>
              <w:t xml:space="preserve">April </w:t>
            </w:r>
            <w:r w:rsidR="008807A6">
              <w:rPr>
                <w:rFonts w:ascii="Times New Roman" w:hAnsi="Times New Roman" w:cs="Times New Roman"/>
              </w:rPr>
              <w:t>8</w:t>
            </w:r>
            <w:r w:rsidRPr="004574E4">
              <w:rPr>
                <w:rFonts w:ascii="Times New Roman" w:hAnsi="Times New Roman" w:cs="Times New Roman"/>
              </w:rPr>
              <w:t>, 201</w:t>
            </w:r>
            <w:r>
              <w:rPr>
                <w:rFonts w:ascii="Times New Roman" w:hAnsi="Times New Roman" w:cs="Times New Roman"/>
              </w:rPr>
              <w:t>9</w:t>
            </w:r>
            <w:r w:rsidRPr="004574E4">
              <w:rPr>
                <w:rFonts w:ascii="Times New Roman" w:hAnsi="Times New Roman" w:cs="Times New Roman"/>
              </w:rPr>
              <w:t xml:space="preserve">). </w:t>
            </w:r>
            <w:r w:rsidR="008C3FC3">
              <w:rPr>
                <w:rFonts w:ascii="Times New Roman" w:hAnsi="Times New Roman" w:cs="Times New Roman"/>
              </w:rPr>
              <w:t>N</w:t>
            </w:r>
            <w:r w:rsidR="008C3FC3" w:rsidRPr="00B67856">
              <w:rPr>
                <w:rFonts w:ascii="Times New Roman" w:hAnsi="Times New Roman" w:cs="Times New Roman"/>
              </w:rPr>
              <w:t>on-</w:t>
            </w:r>
            <w:r w:rsidR="008C3FC3" w:rsidRPr="008C3FC3">
              <w:rPr>
                <w:rFonts w:ascii="Times New Roman" w:hAnsi="Times New Roman" w:cs="Times New Roman"/>
              </w:rPr>
              <w:t>tested</w:t>
            </w:r>
            <w:r w:rsidR="008C3FC3">
              <w:rPr>
                <w:rFonts w:ascii="Times New Roman" w:hAnsi="Times New Roman" w:cs="Times New Roman"/>
              </w:rPr>
              <w:t xml:space="preserve"> s</w:t>
            </w:r>
            <w:r w:rsidRPr="004574E4">
              <w:rPr>
                <w:rFonts w:ascii="Times New Roman" w:hAnsi="Times New Roman" w:cs="Times New Roman"/>
              </w:rPr>
              <w:t xml:space="preserve">tudents in the accountability/performance file who are not in the participation enrollment file will be expected to have a Reason Not Tested in </w:t>
            </w:r>
            <w:r w:rsidR="00D3209E">
              <w:rPr>
                <w:rFonts w:ascii="Times New Roman" w:hAnsi="Times New Roman" w:cs="Times New Roman"/>
              </w:rPr>
              <w:t xml:space="preserve">the </w:t>
            </w:r>
            <w:r w:rsidRPr="004574E4">
              <w:rPr>
                <w:rFonts w:ascii="Times New Roman" w:hAnsi="Times New Roman" w:cs="Times New Roman"/>
              </w:rPr>
              <w:t>ACT Aspire</w:t>
            </w:r>
            <w:r w:rsidR="00D3209E">
              <w:rPr>
                <w:rFonts w:ascii="Times New Roman" w:hAnsi="Times New Roman" w:cs="Times New Roman"/>
              </w:rPr>
              <w:t xml:space="preserve"> portal</w:t>
            </w:r>
            <w:r>
              <w:rPr>
                <w:rFonts w:ascii="Times New Roman" w:hAnsi="Times New Roman" w:cs="Times New Roman"/>
              </w:rPr>
              <w:t>, or DLM</w:t>
            </w:r>
            <w:r w:rsidR="00D3209E">
              <w:rPr>
                <w:rFonts w:ascii="Times New Roman" w:hAnsi="Times New Roman" w:cs="Times New Roman"/>
              </w:rPr>
              <w:t xml:space="preserve"> portal</w:t>
            </w:r>
            <w:r>
              <w:rPr>
                <w:rFonts w:ascii="Times New Roman" w:hAnsi="Times New Roman" w:cs="Times New Roman"/>
              </w:rPr>
              <w:t xml:space="preserve">, </w:t>
            </w:r>
            <w:r w:rsidRPr="004574E4">
              <w:rPr>
                <w:rFonts w:ascii="Times New Roman" w:hAnsi="Times New Roman" w:cs="Times New Roman"/>
              </w:rPr>
              <w:t>or</w:t>
            </w:r>
            <w:r>
              <w:rPr>
                <w:rFonts w:ascii="Times New Roman" w:hAnsi="Times New Roman" w:cs="Times New Roman"/>
              </w:rPr>
              <w:t xml:space="preserve"> will need a Reason Not Tested</w:t>
            </w:r>
            <w:r w:rsidRPr="004574E4">
              <w:rPr>
                <w:rFonts w:ascii="Times New Roman" w:hAnsi="Times New Roman" w:cs="Times New Roman"/>
              </w:rPr>
              <w:t xml:space="preserve"> </w:t>
            </w:r>
            <w:r>
              <w:rPr>
                <w:rFonts w:ascii="Times New Roman" w:hAnsi="Times New Roman" w:cs="Times New Roman"/>
              </w:rPr>
              <w:t xml:space="preserve">code </w:t>
            </w:r>
            <w:r w:rsidRPr="004574E4">
              <w:rPr>
                <w:rFonts w:ascii="Times New Roman" w:hAnsi="Times New Roman" w:cs="Times New Roman"/>
              </w:rPr>
              <w:t xml:space="preserve">added through </w:t>
            </w:r>
            <w:r>
              <w:rPr>
                <w:rFonts w:ascii="Times New Roman" w:hAnsi="Times New Roman" w:cs="Times New Roman"/>
              </w:rPr>
              <w:t xml:space="preserve">the </w:t>
            </w:r>
            <w:r w:rsidRPr="004574E4">
              <w:rPr>
                <w:rFonts w:ascii="Times New Roman" w:hAnsi="Times New Roman" w:cs="Times New Roman"/>
              </w:rPr>
              <w:t>A</w:t>
            </w:r>
            <w:r>
              <w:rPr>
                <w:rFonts w:ascii="Times New Roman" w:hAnsi="Times New Roman" w:cs="Times New Roman"/>
              </w:rPr>
              <w:t xml:space="preserve">ssessment </w:t>
            </w:r>
            <w:r w:rsidRPr="004574E4">
              <w:rPr>
                <w:rFonts w:ascii="Times New Roman" w:hAnsi="Times New Roman" w:cs="Times New Roman"/>
              </w:rPr>
              <w:t>C</w:t>
            </w:r>
            <w:r>
              <w:rPr>
                <w:rFonts w:ascii="Times New Roman" w:hAnsi="Times New Roman" w:cs="Times New Roman"/>
              </w:rPr>
              <w:t xml:space="preserve">orrection </w:t>
            </w:r>
            <w:r w:rsidRPr="004574E4">
              <w:rPr>
                <w:rFonts w:ascii="Times New Roman" w:hAnsi="Times New Roman" w:cs="Times New Roman"/>
              </w:rPr>
              <w:t>E</w:t>
            </w:r>
            <w:r>
              <w:rPr>
                <w:rFonts w:ascii="Times New Roman" w:hAnsi="Times New Roman" w:cs="Times New Roman"/>
              </w:rPr>
              <w:t>ngine</w:t>
            </w:r>
            <w:r w:rsidRPr="004574E4">
              <w:rPr>
                <w:rFonts w:ascii="Times New Roman" w:hAnsi="Times New Roman" w:cs="Times New Roman"/>
              </w:rPr>
              <w:t xml:space="preserve"> to evaluate whether t</w:t>
            </w:r>
            <w:r>
              <w:rPr>
                <w:rFonts w:ascii="Times New Roman" w:hAnsi="Times New Roman" w:cs="Times New Roman"/>
              </w:rPr>
              <w:t>he student was expected to test or can be removed from the denominator for expected to test. Please see Appendix C for more information.</w:t>
            </w:r>
            <w:r w:rsidR="00FB362F">
              <w:rPr>
                <w:rFonts w:ascii="Times New Roman" w:hAnsi="Times New Roman" w:cs="Times New Roman"/>
              </w:rPr>
              <w:t xml:space="preserve"> It is important to ensure student</w:t>
            </w:r>
            <w:r w:rsidR="00530794">
              <w:rPr>
                <w:rFonts w:ascii="Times New Roman" w:hAnsi="Times New Roman" w:cs="Times New Roman"/>
              </w:rPr>
              <w:t xml:space="preserve"> enrollment is correct and that all demographics for enrolled </w:t>
            </w:r>
            <w:r w:rsidR="00FB362F">
              <w:rPr>
                <w:rFonts w:ascii="Times New Roman" w:hAnsi="Times New Roman" w:cs="Times New Roman"/>
              </w:rPr>
              <w:t>s</w:t>
            </w:r>
            <w:r w:rsidR="00530794">
              <w:rPr>
                <w:rFonts w:ascii="Times New Roman" w:hAnsi="Times New Roman" w:cs="Times New Roman"/>
              </w:rPr>
              <w:t>tudents</w:t>
            </w:r>
            <w:r w:rsidR="00FB362F">
              <w:rPr>
                <w:rFonts w:ascii="Times New Roman" w:hAnsi="Times New Roman" w:cs="Times New Roman"/>
              </w:rPr>
              <w:t xml:space="preserve"> are </w:t>
            </w:r>
            <w:r w:rsidR="00530794">
              <w:rPr>
                <w:rFonts w:ascii="Times New Roman" w:hAnsi="Times New Roman" w:cs="Times New Roman"/>
              </w:rPr>
              <w:t xml:space="preserve">correct </w:t>
            </w:r>
            <w:r w:rsidR="00FB362F">
              <w:rPr>
                <w:rFonts w:ascii="Times New Roman" w:hAnsi="Times New Roman" w:cs="Times New Roman"/>
              </w:rPr>
              <w:t xml:space="preserve">before the April </w:t>
            </w:r>
            <w:r w:rsidR="008807A6">
              <w:rPr>
                <w:rFonts w:ascii="Times New Roman" w:hAnsi="Times New Roman" w:cs="Times New Roman"/>
              </w:rPr>
              <w:t>8</w:t>
            </w:r>
            <w:r w:rsidR="00FB362F">
              <w:rPr>
                <w:rFonts w:ascii="Times New Roman" w:hAnsi="Times New Roman" w:cs="Times New Roman"/>
              </w:rPr>
              <w:t xml:space="preserve">, 2019 data pull, and then reviewed and updated for any changes during the test window prior to the May </w:t>
            </w:r>
            <w:r w:rsidR="008807A6">
              <w:rPr>
                <w:rFonts w:ascii="Times New Roman" w:hAnsi="Times New Roman" w:cs="Times New Roman"/>
              </w:rPr>
              <w:t>6</w:t>
            </w:r>
            <w:r w:rsidR="00FB362F">
              <w:rPr>
                <w:rFonts w:ascii="Times New Roman" w:hAnsi="Times New Roman" w:cs="Times New Roman"/>
              </w:rPr>
              <w:t xml:space="preserve">, 2019 participation data pull. </w:t>
            </w:r>
          </w:p>
          <w:p w14:paraId="572B5D32" w14:textId="77AE7D5D" w:rsidR="0007177E" w:rsidRDefault="0007177E" w:rsidP="0007177E">
            <w:pPr>
              <w:pStyle w:val="ListParagraph"/>
              <w:numPr>
                <w:ilvl w:val="1"/>
                <w:numId w:val="81"/>
              </w:numPr>
              <w:rPr>
                <w:rFonts w:ascii="Times New Roman" w:hAnsi="Times New Roman" w:cs="Times New Roman"/>
              </w:rPr>
            </w:pPr>
            <w:r>
              <w:rPr>
                <w:rFonts w:ascii="Times New Roman" w:hAnsi="Times New Roman" w:cs="Times New Roman"/>
              </w:rPr>
              <w:t>For students with a record in both files at the same LEA, the demographic variables</w:t>
            </w:r>
            <w:r w:rsidR="007C144F">
              <w:rPr>
                <w:rFonts w:ascii="Times New Roman" w:hAnsi="Times New Roman" w:cs="Times New Roman"/>
              </w:rPr>
              <w:t xml:space="preserve"> </w:t>
            </w:r>
            <w:r>
              <w:rPr>
                <w:rFonts w:ascii="Times New Roman" w:hAnsi="Times New Roman" w:cs="Times New Roman"/>
              </w:rPr>
              <w:t xml:space="preserve">will be drawn from the April </w:t>
            </w:r>
            <w:r w:rsidR="008807A6">
              <w:rPr>
                <w:rFonts w:ascii="Times New Roman" w:hAnsi="Times New Roman" w:cs="Times New Roman"/>
              </w:rPr>
              <w:t>8</w:t>
            </w:r>
            <w:r>
              <w:rPr>
                <w:rFonts w:ascii="Times New Roman" w:hAnsi="Times New Roman" w:cs="Times New Roman"/>
              </w:rPr>
              <w:t xml:space="preserve">, 2019 file </w:t>
            </w:r>
            <w:r w:rsidR="00D3209E">
              <w:rPr>
                <w:rFonts w:ascii="Times New Roman" w:hAnsi="Times New Roman" w:cs="Times New Roman"/>
              </w:rPr>
              <w:t>for participation</w:t>
            </w:r>
            <w:r w:rsidR="00FB362F">
              <w:rPr>
                <w:rFonts w:ascii="Times New Roman" w:hAnsi="Times New Roman" w:cs="Times New Roman"/>
              </w:rPr>
              <w:t xml:space="preserve"> and </w:t>
            </w:r>
            <w:r>
              <w:rPr>
                <w:rFonts w:ascii="Times New Roman" w:hAnsi="Times New Roman" w:cs="Times New Roman"/>
              </w:rPr>
              <w:t xml:space="preserve">accountability calculations. </w:t>
            </w:r>
          </w:p>
          <w:p w14:paraId="35A3341C" w14:textId="16BA8E7D" w:rsidR="009202A7" w:rsidRDefault="005C57D3" w:rsidP="0007177E">
            <w:pPr>
              <w:pStyle w:val="ListParagraph"/>
              <w:numPr>
                <w:ilvl w:val="1"/>
                <w:numId w:val="81"/>
              </w:numPr>
              <w:rPr>
                <w:rFonts w:ascii="Times New Roman" w:hAnsi="Times New Roman" w:cs="Times New Roman"/>
              </w:rPr>
            </w:pPr>
            <w:r>
              <w:rPr>
                <w:rFonts w:ascii="Times New Roman" w:hAnsi="Times New Roman" w:cs="Times New Roman"/>
              </w:rPr>
              <w:t xml:space="preserve">For tested or non-tested students with a record in both files at different LEAs (moved between April </w:t>
            </w:r>
            <w:r w:rsidR="008807A6">
              <w:rPr>
                <w:rFonts w:ascii="Times New Roman" w:hAnsi="Times New Roman" w:cs="Times New Roman"/>
              </w:rPr>
              <w:t>8</w:t>
            </w:r>
            <w:r>
              <w:rPr>
                <w:rFonts w:ascii="Times New Roman" w:hAnsi="Times New Roman" w:cs="Times New Roman"/>
              </w:rPr>
              <w:t xml:space="preserve">, 2019 and May </w:t>
            </w:r>
            <w:r w:rsidR="008807A6">
              <w:rPr>
                <w:rFonts w:ascii="Times New Roman" w:hAnsi="Times New Roman" w:cs="Times New Roman"/>
              </w:rPr>
              <w:t>6</w:t>
            </w:r>
            <w:r>
              <w:rPr>
                <w:rFonts w:ascii="Times New Roman" w:hAnsi="Times New Roman" w:cs="Times New Roman"/>
              </w:rPr>
              <w:t>, 2019)</w:t>
            </w:r>
            <w:r w:rsidR="00934231">
              <w:rPr>
                <w:rFonts w:ascii="Times New Roman" w:hAnsi="Times New Roman" w:cs="Times New Roman"/>
              </w:rPr>
              <w:t>,</w:t>
            </w:r>
            <w:r>
              <w:rPr>
                <w:rFonts w:ascii="Times New Roman" w:hAnsi="Times New Roman" w:cs="Times New Roman"/>
              </w:rPr>
              <w:t xml:space="preserve"> the April </w:t>
            </w:r>
            <w:r w:rsidR="008807A6">
              <w:rPr>
                <w:rFonts w:ascii="Times New Roman" w:hAnsi="Times New Roman" w:cs="Times New Roman"/>
              </w:rPr>
              <w:t>8</w:t>
            </w:r>
            <w:r>
              <w:rPr>
                <w:rFonts w:ascii="Times New Roman" w:hAnsi="Times New Roman" w:cs="Times New Roman"/>
              </w:rPr>
              <w:t xml:space="preserve">, 2019 demographics will be used for participation demographics. If the student was tested, the test and participation data remain at the first LEA. If the student was not tested, the enrollment record and April </w:t>
            </w:r>
            <w:r w:rsidR="008807A6">
              <w:rPr>
                <w:rFonts w:ascii="Times New Roman" w:hAnsi="Times New Roman" w:cs="Times New Roman"/>
              </w:rPr>
              <w:t>8</w:t>
            </w:r>
            <w:r>
              <w:rPr>
                <w:rFonts w:ascii="Times New Roman" w:hAnsi="Times New Roman" w:cs="Times New Roman"/>
              </w:rPr>
              <w:t xml:space="preserve">, 2019 demographics are assigned to the May </w:t>
            </w:r>
            <w:r w:rsidR="008807A6">
              <w:rPr>
                <w:rFonts w:ascii="Times New Roman" w:hAnsi="Times New Roman" w:cs="Times New Roman"/>
              </w:rPr>
              <w:t>6</w:t>
            </w:r>
            <w:r>
              <w:rPr>
                <w:rFonts w:ascii="Times New Roman" w:hAnsi="Times New Roman" w:cs="Times New Roman"/>
              </w:rPr>
              <w:t xml:space="preserve">, 2019 LEA. </w:t>
            </w:r>
          </w:p>
          <w:p w14:paraId="5112F40E" w14:textId="2A0B2B80" w:rsidR="009202A7" w:rsidRPr="004574E4" w:rsidRDefault="009202A7" w:rsidP="008807A6">
            <w:pPr>
              <w:pStyle w:val="ListParagraph"/>
              <w:numPr>
                <w:ilvl w:val="1"/>
                <w:numId w:val="81"/>
              </w:numPr>
              <w:rPr>
                <w:rFonts w:ascii="Times New Roman" w:hAnsi="Times New Roman" w:cs="Times New Roman"/>
              </w:rPr>
            </w:pPr>
            <w:r>
              <w:rPr>
                <w:rFonts w:ascii="Times New Roman" w:hAnsi="Times New Roman" w:cs="Times New Roman"/>
              </w:rPr>
              <w:t xml:space="preserve">For students with a record in the May </w:t>
            </w:r>
            <w:r w:rsidR="008807A6">
              <w:rPr>
                <w:rFonts w:ascii="Times New Roman" w:hAnsi="Times New Roman" w:cs="Times New Roman"/>
              </w:rPr>
              <w:t>6</w:t>
            </w:r>
            <w:r>
              <w:rPr>
                <w:rFonts w:ascii="Times New Roman" w:hAnsi="Times New Roman" w:cs="Times New Roman"/>
              </w:rPr>
              <w:t xml:space="preserve">, 2019 participation data pull that do not have a record in the April </w:t>
            </w:r>
            <w:r w:rsidR="008807A6">
              <w:rPr>
                <w:rFonts w:ascii="Times New Roman" w:hAnsi="Times New Roman" w:cs="Times New Roman"/>
              </w:rPr>
              <w:t>8</w:t>
            </w:r>
            <w:r>
              <w:rPr>
                <w:rFonts w:ascii="Times New Roman" w:hAnsi="Times New Roman" w:cs="Times New Roman"/>
              </w:rPr>
              <w:t xml:space="preserve">, 2019 file for accountability at any LEA, the demographics </w:t>
            </w:r>
            <w:r w:rsidR="007C144F">
              <w:rPr>
                <w:rFonts w:ascii="Times New Roman" w:hAnsi="Times New Roman" w:cs="Times New Roman"/>
              </w:rPr>
              <w:t xml:space="preserve">are drawn from the May </w:t>
            </w:r>
            <w:r w:rsidR="008807A6">
              <w:rPr>
                <w:rFonts w:ascii="Times New Roman" w:hAnsi="Times New Roman" w:cs="Times New Roman"/>
              </w:rPr>
              <w:t>6</w:t>
            </w:r>
            <w:r w:rsidR="007C144F">
              <w:rPr>
                <w:rFonts w:ascii="Times New Roman" w:hAnsi="Times New Roman" w:cs="Times New Roman"/>
              </w:rPr>
              <w:t xml:space="preserve">, 2019 participation data pull. </w:t>
            </w:r>
          </w:p>
        </w:tc>
      </w:tr>
      <w:tr w:rsidR="0007177E" w:rsidRPr="00B67856" w14:paraId="0623AB9B" w14:textId="77777777" w:rsidTr="002B22FC">
        <w:tc>
          <w:tcPr>
            <w:tcW w:w="1914" w:type="dxa"/>
          </w:tcPr>
          <w:p w14:paraId="5CFC8C5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Included Subgroups</w:t>
            </w:r>
          </w:p>
        </w:tc>
        <w:tc>
          <w:tcPr>
            <w:tcW w:w="9714" w:type="dxa"/>
          </w:tcPr>
          <w:p w14:paraId="5FA02E9B" w14:textId="77777777" w:rsidR="0007177E" w:rsidRPr="00B67856" w:rsidRDefault="0007177E" w:rsidP="002B22FC">
            <w:pPr>
              <w:pStyle w:val="ListParagraph"/>
              <w:numPr>
                <w:ilvl w:val="0"/>
                <w:numId w:val="18"/>
              </w:numPr>
              <w:rPr>
                <w:rFonts w:ascii="Times New Roman" w:hAnsi="Times New Roman" w:cs="Times New Roman"/>
              </w:rPr>
            </w:pPr>
            <w:r w:rsidRPr="00B67856">
              <w:rPr>
                <w:rFonts w:ascii="Times New Roman" w:hAnsi="Times New Roman" w:cs="Times New Roman"/>
              </w:rPr>
              <w:t>All Students – All students in the school.</w:t>
            </w:r>
          </w:p>
          <w:p w14:paraId="1F28E413" w14:textId="77777777" w:rsidR="0007177E" w:rsidRPr="00B67856" w:rsidRDefault="0007177E" w:rsidP="002B22FC">
            <w:pPr>
              <w:pStyle w:val="ListParagraph"/>
              <w:numPr>
                <w:ilvl w:val="0"/>
                <w:numId w:val="18"/>
              </w:numPr>
              <w:rPr>
                <w:rFonts w:ascii="Times New Roman" w:hAnsi="Times New Roman" w:cs="Times New Roman"/>
              </w:rPr>
            </w:pPr>
            <w:r>
              <w:rPr>
                <w:rFonts w:ascii="Times New Roman" w:hAnsi="Times New Roman" w:cs="Times New Roman"/>
              </w:rPr>
              <w:t>White – Student</w:t>
            </w:r>
            <w:r w:rsidRPr="00B67856">
              <w:rPr>
                <w:rFonts w:ascii="Times New Roman" w:hAnsi="Times New Roman" w:cs="Times New Roman"/>
              </w:rPr>
              <w:t xml:space="preserve"> identified race is White and no other race or ethnicity is indicated. </w:t>
            </w:r>
          </w:p>
          <w:p w14:paraId="7EC278BA" w14:textId="77777777" w:rsidR="0007177E" w:rsidRPr="00B67856" w:rsidRDefault="0007177E" w:rsidP="002B22FC">
            <w:pPr>
              <w:pStyle w:val="ListParagraph"/>
              <w:numPr>
                <w:ilvl w:val="0"/>
                <w:numId w:val="18"/>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059E70E2" w14:textId="77777777" w:rsidR="0007177E" w:rsidRPr="00B67856" w:rsidRDefault="0007177E" w:rsidP="002B22FC">
            <w:pPr>
              <w:pStyle w:val="ListParagraph"/>
              <w:numPr>
                <w:ilvl w:val="0"/>
                <w:numId w:val="18"/>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 xml:space="preserve">Student’s ethnicity is identified as </w:t>
            </w:r>
            <w:r w:rsidRPr="00B67856">
              <w:rPr>
                <w:rFonts w:ascii="Times New Roman" w:hAnsi="Times New Roman" w:cs="Times New Roman"/>
              </w:rPr>
              <w:t>Hispanic/Latino</w:t>
            </w:r>
            <w:r>
              <w:rPr>
                <w:rFonts w:ascii="Times New Roman" w:hAnsi="Times New Roman" w:cs="Times New Roman"/>
              </w:rPr>
              <w:t>(</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2A5D4493" w14:textId="77777777" w:rsidR="0007177E" w:rsidRPr="00B67856" w:rsidRDefault="0007177E" w:rsidP="002B22FC">
            <w:pPr>
              <w:pStyle w:val="ListParagraph"/>
              <w:numPr>
                <w:ilvl w:val="0"/>
                <w:numId w:val="18"/>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571C9743" w14:textId="77777777" w:rsidR="0007177E" w:rsidRPr="00B67856" w:rsidRDefault="0007177E" w:rsidP="002B22FC">
            <w:pPr>
              <w:pStyle w:val="ListParagraph"/>
              <w:numPr>
                <w:ilvl w:val="0"/>
                <w:numId w:val="18"/>
              </w:numPr>
              <w:rPr>
                <w:rFonts w:ascii="Times New Roman" w:hAnsi="Times New Roman" w:cs="Times New Roman"/>
              </w:rPr>
            </w:pPr>
            <w:r w:rsidRPr="00B67856">
              <w:rPr>
                <w:rFonts w:ascii="Times New Roman" w:hAnsi="Times New Roman" w:cs="Times New Roman"/>
              </w:rPr>
              <w:t>English Learner – Student is indicated as an English Learner (EL) or student is indicated as a Former Monitored 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7EE3D9B3" w14:textId="77777777" w:rsidR="0007177E" w:rsidRPr="00B67856" w:rsidRDefault="0007177E" w:rsidP="002B22FC">
            <w:pPr>
              <w:pStyle w:val="ListParagraph"/>
              <w:numPr>
                <w:ilvl w:val="0"/>
                <w:numId w:val="18"/>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tc>
      </w:tr>
      <w:tr w:rsidR="0007177E" w:rsidRPr="00B67856" w14:paraId="48FDCA6A" w14:textId="77777777" w:rsidTr="002B22FC">
        <w:tc>
          <w:tcPr>
            <w:tcW w:w="1914" w:type="dxa"/>
          </w:tcPr>
          <w:p w14:paraId="217B0B4A" w14:textId="77777777" w:rsidR="0007177E" w:rsidRPr="00B67856" w:rsidRDefault="0007177E" w:rsidP="002B22FC">
            <w:pPr>
              <w:rPr>
                <w:rFonts w:ascii="Times New Roman" w:hAnsi="Times New Roman" w:cs="Times New Roman"/>
              </w:rPr>
            </w:pPr>
            <w:r>
              <w:rPr>
                <w:rFonts w:ascii="Times New Roman" w:hAnsi="Times New Roman" w:cs="Times New Roman"/>
              </w:rPr>
              <w:t>Assessments &amp; Grade Levels Included</w:t>
            </w:r>
          </w:p>
        </w:tc>
        <w:tc>
          <w:tcPr>
            <w:tcW w:w="9714" w:type="dxa"/>
          </w:tcPr>
          <w:p w14:paraId="086CCF48" w14:textId="77777777" w:rsidR="0007177E" w:rsidRPr="00B67856" w:rsidRDefault="0007177E" w:rsidP="002B22FC">
            <w:pPr>
              <w:pStyle w:val="ListParagraph"/>
              <w:numPr>
                <w:ilvl w:val="0"/>
                <w:numId w:val="1"/>
              </w:numPr>
              <w:rPr>
                <w:rFonts w:ascii="Times New Roman" w:hAnsi="Times New Roman" w:cs="Times New Roman"/>
              </w:rPr>
            </w:pPr>
            <w:r w:rsidRPr="00B67856">
              <w:rPr>
                <w:rFonts w:ascii="Times New Roman" w:hAnsi="Times New Roman" w:cs="Times New Roman"/>
              </w:rPr>
              <w:t>ACT Aspire, Grades: 3 – 10</w:t>
            </w:r>
          </w:p>
          <w:p w14:paraId="5158B5E0" w14:textId="77777777" w:rsidR="0007177E" w:rsidRDefault="0007177E" w:rsidP="002B22FC">
            <w:pPr>
              <w:pStyle w:val="ListParagraph"/>
              <w:numPr>
                <w:ilvl w:val="0"/>
                <w:numId w:val="1"/>
              </w:numPr>
              <w:rPr>
                <w:rFonts w:ascii="Times New Roman" w:hAnsi="Times New Roman" w:cs="Times New Roman"/>
              </w:rPr>
            </w:pPr>
            <w:r>
              <w:rPr>
                <w:rFonts w:ascii="Times New Roman" w:hAnsi="Times New Roman" w:cs="Times New Roman"/>
              </w:rPr>
              <w:t>Dynamic Learning Maps</w:t>
            </w:r>
            <w:r w:rsidRPr="00B67856">
              <w:rPr>
                <w:rFonts w:ascii="Times New Roman" w:hAnsi="Times New Roman" w:cs="Times New Roman"/>
              </w:rPr>
              <w:t xml:space="preserve"> (</w:t>
            </w:r>
            <w:r>
              <w:rPr>
                <w:rFonts w:ascii="Times New Roman" w:hAnsi="Times New Roman" w:cs="Times New Roman"/>
              </w:rPr>
              <w:t>DLM</w:t>
            </w:r>
            <w:r w:rsidRPr="00B67856">
              <w:rPr>
                <w:rFonts w:ascii="Times New Roman" w:hAnsi="Times New Roman" w:cs="Times New Roman"/>
              </w:rPr>
              <w:t>) for English Language Arts (ELA)</w:t>
            </w:r>
            <w:r>
              <w:rPr>
                <w:rFonts w:ascii="Times New Roman" w:hAnsi="Times New Roman" w:cs="Times New Roman"/>
              </w:rPr>
              <w:t>,</w:t>
            </w:r>
            <w:r w:rsidRPr="00B67856">
              <w:rPr>
                <w:rFonts w:ascii="Times New Roman" w:hAnsi="Times New Roman" w:cs="Times New Roman"/>
              </w:rPr>
              <w:t xml:space="preserve"> math, and Science</w:t>
            </w:r>
            <w:r>
              <w:rPr>
                <w:rFonts w:ascii="Times New Roman" w:hAnsi="Times New Roman" w:cs="Times New Roman"/>
              </w:rPr>
              <w:t>,</w:t>
            </w:r>
            <w:r w:rsidRPr="00B67856">
              <w:rPr>
                <w:rFonts w:ascii="Times New Roman" w:hAnsi="Times New Roman" w:cs="Times New Roman"/>
              </w:rPr>
              <w:t xml:space="preserve"> Grades: 3 – </w:t>
            </w:r>
            <w:r>
              <w:rPr>
                <w:rFonts w:ascii="Times New Roman" w:hAnsi="Times New Roman" w:cs="Times New Roman"/>
              </w:rPr>
              <w:t>10 for students</w:t>
            </w:r>
            <w:r w:rsidRPr="00B67856">
              <w:rPr>
                <w:rFonts w:ascii="Times New Roman" w:hAnsi="Times New Roman" w:cs="Times New Roman"/>
              </w:rPr>
              <w:t xml:space="preserve"> flagged for al</w:t>
            </w:r>
            <w:r>
              <w:rPr>
                <w:rFonts w:ascii="Times New Roman" w:hAnsi="Times New Roman" w:cs="Times New Roman"/>
              </w:rPr>
              <w:t>ternate assessment.</w:t>
            </w:r>
          </w:p>
          <w:p w14:paraId="53463F78" w14:textId="2C0233F0" w:rsidR="0007177E" w:rsidRPr="00347A4E" w:rsidRDefault="0007177E" w:rsidP="002F49E6">
            <w:pPr>
              <w:pStyle w:val="ListParagraph"/>
              <w:numPr>
                <w:ilvl w:val="1"/>
                <w:numId w:val="1"/>
              </w:numPr>
              <w:rPr>
                <w:rFonts w:ascii="Times New Roman" w:hAnsi="Times New Roman" w:cs="Times New Roman"/>
              </w:rPr>
            </w:pPr>
            <w:r>
              <w:rPr>
                <w:rFonts w:ascii="Times New Roman" w:hAnsi="Times New Roman" w:cs="Times New Roman"/>
              </w:rPr>
              <w:t xml:space="preserve">For 2019 only, students in grade 11 who did not take an alternate high school assessment </w:t>
            </w:r>
            <w:r w:rsidR="00842565">
              <w:rPr>
                <w:rFonts w:ascii="Times New Roman" w:hAnsi="Times New Roman" w:cs="Times New Roman"/>
              </w:rPr>
              <w:t>in 2018</w:t>
            </w:r>
            <w:r w:rsidR="00300144">
              <w:rPr>
                <w:rFonts w:ascii="Times New Roman" w:hAnsi="Times New Roman" w:cs="Times New Roman"/>
              </w:rPr>
              <w:t>,</w:t>
            </w:r>
            <w:r w:rsidR="00842565">
              <w:rPr>
                <w:rFonts w:ascii="Times New Roman" w:hAnsi="Times New Roman" w:cs="Times New Roman"/>
              </w:rPr>
              <w:t xml:space="preserve"> </w:t>
            </w:r>
            <w:r w:rsidR="00D3209E">
              <w:rPr>
                <w:rFonts w:ascii="Times New Roman" w:hAnsi="Times New Roman" w:cs="Times New Roman"/>
              </w:rPr>
              <w:t xml:space="preserve">and </w:t>
            </w:r>
            <w:r>
              <w:rPr>
                <w:rFonts w:ascii="Times New Roman" w:hAnsi="Times New Roman" w:cs="Times New Roman"/>
              </w:rPr>
              <w:t>are expected to take</w:t>
            </w:r>
            <w:r w:rsidR="00D3209E">
              <w:rPr>
                <w:rFonts w:ascii="Times New Roman" w:hAnsi="Times New Roman" w:cs="Times New Roman"/>
              </w:rPr>
              <w:t xml:space="preserve"> the DLM assessment in ELA and math</w:t>
            </w:r>
            <w:r w:rsidR="00300144">
              <w:rPr>
                <w:rFonts w:ascii="Times New Roman" w:hAnsi="Times New Roman" w:cs="Times New Roman"/>
              </w:rPr>
              <w:t>,</w:t>
            </w:r>
            <w:r>
              <w:rPr>
                <w:rFonts w:ascii="Times New Roman" w:hAnsi="Times New Roman" w:cs="Times New Roman"/>
              </w:rPr>
              <w:t xml:space="preserve"> will be included as expected to test to meet federal and state requirements.  </w:t>
            </w:r>
          </w:p>
        </w:tc>
      </w:tr>
      <w:tr w:rsidR="0007177E" w:rsidRPr="00B67856" w14:paraId="2E01F150" w14:textId="77777777" w:rsidTr="002B22FC">
        <w:tc>
          <w:tcPr>
            <w:tcW w:w="1914" w:type="dxa"/>
          </w:tcPr>
          <w:p w14:paraId="4B4B2CF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Subjects</w:t>
            </w:r>
          </w:p>
        </w:tc>
        <w:tc>
          <w:tcPr>
            <w:tcW w:w="9714" w:type="dxa"/>
          </w:tcPr>
          <w:p w14:paraId="1E0894CA" w14:textId="77777777" w:rsidR="0007177E" w:rsidRPr="00B67856" w:rsidRDefault="0007177E" w:rsidP="0007177E">
            <w:pPr>
              <w:pStyle w:val="ListParagraph"/>
              <w:numPr>
                <w:ilvl w:val="0"/>
                <w:numId w:val="23"/>
              </w:numPr>
              <w:ind w:left="702"/>
              <w:rPr>
                <w:rFonts w:ascii="Times New Roman" w:hAnsi="Times New Roman" w:cs="Times New Roman"/>
              </w:rPr>
            </w:pPr>
            <w:r w:rsidRPr="00B67856">
              <w:rPr>
                <w:rFonts w:ascii="Times New Roman" w:hAnsi="Times New Roman" w:cs="Times New Roman"/>
              </w:rPr>
              <w:t>Math</w:t>
            </w:r>
          </w:p>
          <w:p w14:paraId="4A40BE6F" w14:textId="77777777" w:rsidR="0007177E" w:rsidRPr="00B67856" w:rsidRDefault="0007177E" w:rsidP="0007177E">
            <w:pPr>
              <w:pStyle w:val="ListParagraph"/>
              <w:numPr>
                <w:ilvl w:val="0"/>
                <w:numId w:val="23"/>
              </w:numPr>
              <w:ind w:left="702"/>
              <w:rPr>
                <w:rFonts w:ascii="Times New Roman" w:hAnsi="Times New Roman" w:cs="Times New Roman"/>
              </w:rPr>
            </w:pPr>
            <w:r w:rsidRPr="00B67856">
              <w:rPr>
                <w:rFonts w:ascii="Times New Roman" w:hAnsi="Times New Roman" w:cs="Times New Roman"/>
              </w:rPr>
              <w:t>ELA</w:t>
            </w:r>
          </w:p>
          <w:p w14:paraId="30D672E1" w14:textId="77777777" w:rsidR="0007177E" w:rsidRPr="00B67856" w:rsidRDefault="0007177E" w:rsidP="0007177E">
            <w:pPr>
              <w:pStyle w:val="ListParagraph"/>
              <w:numPr>
                <w:ilvl w:val="0"/>
                <w:numId w:val="23"/>
              </w:numPr>
              <w:ind w:left="702"/>
              <w:rPr>
                <w:rFonts w:ascii="Times New Roman" w:hAnsi="Times New Roman" w:cs="Times New Roman"/>
              </w:rPr>
            </w:pPr>
            <w:r w:rsidRPr="00B67856">
              <w:rPr>
                <w:rFonts w:ascii="Times New Roman" w:hAnsi="Times New Roman" w:cs="Times New Roman"/>
              </w:rPr>
              <w:t>Science</w:t>
            </w:r>
          </w:p>
        </w:tc>
      </w:tr>
      <w:tr w:rsidR="0007177E" w:rsidRPr="00B67856" w14:paraId="752D67E3" w14:textId="77777777" w:rsidTr="002B22FC">
        <w:tc>
          <w:tcPr>
            <w:tcW w:w="1914" w:type="dxa"/>
          </w:tcPr>
          <w:p w14:paraId="1B936028"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Students excluded from calculations</w:t>
            </w:r>
          </w:p>
        </w:tc>
        <w:tc>
          <w:tcPr>
            <w:tcW w:w="9714" w:type="dxa"/>
          </w:tcPr>
          <w:p w14:paraId="7FDCAD0D" w14:textId="77777777" w:rsidR="0007177E" w:rsidRDefault="0007177E" w:rsidP="002B22FC">
            <w:pPr>
              <w:pStyle w:val="ListParagraph"/>
              <w:numPr>
                <w:ilvl w:val="0"/>
                <w:numId w:val="16"/>
              </w:numPr>
              <w:rPr>
                <w:rFonts w:ascii="Times New Roman" w:hAnsi="Times New Roman" w:cs="Times New Roman"/>
              </w:rPr>
            </w:pPr>
            <w:r>
              <w:rPr>
                <w:rFonts w:ascii="Times New Roman" w:hAnsi="Times New Roman" w:cs="Times New Roman"/>
              </w:rPr>
              <w:t>Students are removed from enrollment based on the following resident codes downloaded from TRIAND for the participation data:</w:t>
            </w:r>
          </w:p>
          <w:p w14:paraId="4FE7D9B6" w14:textId="77777777" w:rsidR="0007177E" w:rsidRDefault="0007177E" w:rsidP="002B22FC">
            <w:pPr>
              <w:pStyle w:val="ListParagraph"/>
              <w:numPr>
                <w:ilvl w:val="1"/>
                <w:numId w:val="16"/>
              </w:numPr>
              <w:rPr>
                <w:rFonts w:ascii="Times New Roman" w:hAnsi="Times New Roman" w:cs="Times New Roman"/>
              </w:rPr>
            </w:pPr>
            <w:r>
              <w:rPr>
                <w:rFonts w:ascii="Times New Roman" w:hAnsi="Times New Roman" w:cs="Times New Roman"/>
              </w:rPr>
              <w:t>Resident Code X (Residential Treatment)</w:t>
            </w:r>
          </w:p>
          <w:p w14:paraId="0C97FD0D" w14:textId="77777777" w:rsidR="0007177E" w:rsidRDefault="0007177E" w:rsidP="002B22FC">
            <w:pPr>
              <w:pStyle w:val="ListParagraph"/>
              <w:numPr>
                <w:ilvl w:val="1"/>
                <w:numId w:val="16"/>
              </w:numPr>
              <w:rPr>
                <w:rFonts w:ascii="Times New Roman" w:hAnsi="Times New Roman" w:cs="Times New Roman"/>
              </w:rPr>
            </w:pPr>
            <w:r>
              <w:rPr>
                <w:rFonts w:ascii="Times New Roman" w:hAnsi="Times New Roman" w:cs="Times New Roman"/>
              </w:rPr>
              <w:t>Resident Codes 1, 2, 4, and 5 (Home/Private School codes)</w:t>
            </w:r>
          </w:p>
          <w:p w14:paraId="3DD39EB6" w14:textId="77777777" w:rsidR="0007177E" w:rsidRDefault="0007177E" w:rsidP="002B22FC">
            <w:pPr>
              <w:pStyle w:val="ListParagraph"/>
              <w:numPr>
                <w:ilvl w:val="1"/>
                <w:numId w:val="16"/>
              </w:numPr>
              <w:rPr>
                <w:rFonts w:ascii="Times New Roman" w:hAnsi="Times New Roman" w:cs="Times New Roman"/>
              </w:rPr>
            </w:pPr>
            <w:r>
              <w:rPr>
                <w:rFonts w:ascii="Times New Roman" w:hAnsi="Times New Roman" w:cs="Times New Roman"/>
              </w:rPr>
              <w:t>Educational Placement Codes:  Correctional Facility (CF), Private Residential (RI), Parent Placed (PP)</w:t>
            </w:r>
            <w:r w:rsidDel="001C7C83">
              <w:rPr>
                <w:rFonts w:ascii="Times New Roman" w:hAnsi="Times New Roman" w:cs="Times New Roman"/>
              </w:rPr>
              <w:t xml:space="preserve"> </w:t>
            </w:r>
          </w:p>
          <w:p w14:paraId="7A7C6E6D" w14:textId="77777777" w:rsidR="0007177E" w:rsidRPr="00B67856" w:rsidRDefault="0007177E" w:rsidP="002B22FC">
            <w:pPr>
              <w:pStyle w:val="ListParagraph"/>
              <w:numPr>
                <w:ilvl w:val="1"/>
                <w:numId w:val="16"/>
              </w:numPr>
              <w:rPr>
                <w:rFonts w:ascii="Times New Roman" w:hAnsi="Times New Roman" w:cs="Times New Roman"/>
              </w:rPr>
            </w:pPr>
            <w:r w:rsidRPr="00B67856">
              <w:rPr>
                <w:rFonts w:ascii="Times New Roman" w:hAnsi="Times New Roman" w:cs="Times New Roman"/>
              </w:rPr>
              <w:lastRenderedPageBreak/>
              <w:t>Students automatically excluded from percent tested calculations are students with the following Reasons Not Tested:</w:t>
            </w:r>
          </w:p>
          <w:p w14:paraId="12A5424A" w14:textId="77777777" w:rsidR="0007177E" w:rsidRPr="00B67856" w:rsidRDefault="0007177E" w:rsidP="002B22FC">
            <w:pPr>
              <w:pStyle w:val="ListParagraph"/>
              <w:numPr>
                <w:ilvl w:val="1"/>
                <w:numId w:val="16"/>
              </w:numPr>
              <w:ind w:left="1483"/>
              <w:rPr>
                <w:rFonts w:ascii="Times New Roman" w:hAnsi="Times New Roman" w:cs="Times New Roman"/>
                <w:b/>
              </w:rPr>
            </w:pPr>
            <w:r w:rsidRPr="00B67856">
              <w:rPr>
                <w:rFonts w:ascii="Times New Roman" w:hAnsi="Times New Roman" w:cs="Times New Roman"/>
                <w:b/>
              </w:rPr>
              <w:t>ACT Aspire</w:t>
            </w:r>
          </w:p>
          <w:p w14:paraId="68ECB991" w14:textId="77777777" w:rsidR="0007177E" w:rsidRDefault="0007177E" w:rsidP="002B22FC">
            <w:pPr>
              <w:pStyle w:val="ListParagraph"/>
              <w:numPr>
                <w:ilvl w:val="3"/>
                <w:numId w:val="19"/>
              </w:numPr>
              <w:ind w:left="1843"/>
              <w:rPr>
                <w:rFonts w:ascii="Times New Roman" w:hAnsi="Times New Roman" w:cs="Times New Roman"/>
              </w:rPr>
            </w:pPr>
            <w:r w:rsidRPr="00B67856">
              <w:rPr>
                <w:rFonts w:ascii="Times New Roman" w:hAnsi="Times New Roman" w:cs="Times New Roman"/>
              </w:rPr>
              <w:t>Incarcerated/ Juvenile Detention</w:t>
            </w:r>
            <w:r>
              <w:rPr>
                <w:rFonts w:ascii="Times New Roman" w:hAnsi="Times New Roman" w:cs="Times New Roman"/>
              </w:rPr>
              <w:t>/ Deceased</w:t>
            </w:r>
          </w:p>
          <w:p w14:paraId="5C97E1B7" w14:textId="77777777" w:rsidR="0007177E" w:rsidRDefault="0007177E" w:rsidP="002B22FC">
            <w:pPr>
              <w:pStyle w:val="ListParagraph"/>
              <w:numPr>
                <w:ilvl w:val="3"/>
                <w:numId w:val="19"/>
              </w:numPr>
              <w:ind w:left="1843"/>
              <w:rPr>
                <w:rFonts w:ascii="Times New Roman" w:hAnsi="Times New Roman" w:cs="Times New Roman"/>
              </w:rPr>
            </w:pPr>
            <w:r>
              <w:rPr>
                <w:rFonts w:ascii="Times New Roman" w:hAnsi="Times New Roman" w:cs="Times New Roman"/>
              </w:rPr>
              <w:t>Homeschool student enrolled for classes or extracurricular</w:t>
            </w:r>
          </w:p>
          <w:p w14:paraId="49BB14DA" w14:textId="77777777" w:rsidR="0007177E" w:rsidRPr="00B67856" w:rsidRDefault="0007177E" w:rsidP="002B22FC">
            <w:pPr>
              <w:pStyle w:val="ListParagraph"/>
              <w:numPr>
                <w:ilvl w:val="3"/>
                <w:numId w:val="19"/>
              </w:numPr>
              <w:ind w:left="1843"/>
              <w:rPr>
                <w:rFonts w:ascii="Times New Roman" w:hAnsi="Times New Roman" w:cs="Times New Roman"/>
              </w:rPr>
            </w:pPr>
            <w:r>
              <w:rPr>
                <w:rFonts w:ascii="Times New Roman" w:hAnsi="Times New Roman" w:cs="Times New Roman"/>
              </w:rPr>
              <w:t>Residential Treatment</w:t>
            </w:r>
          </w:p>
          <w:p w14:paraId="291BD433" w14:textId="77777777" w:rsidR="0007177E" w:rsidRPr="00B67856" w:rsidRDefault="0007177E" w:rsidP="002B22FC">
            <w:pPr>
              <w:pStyle w:val="ListParagraph"/>
              <w:numPr>
                <w:ilvl w:val="1"/>
                <w:numId w:val="16"/>
              </w:numPr>
              <w:ind w:left="1483"/>
              <w:rPr>
                <w:rFonts w:ascii="Times New Roman" w:hAnsi="Times New Roman" w:cs="Times New Roman"/>
                <w:b/>
              </w:rPr>
            </w:pPr>
            <w:r>
              <w:rPr>
                <w:rFonts w:ascii="Times New Roman" w:hAnsi="Times New Roman" w:cs="Times New Roman"/>
                <w:b/>
              </w:rPr>
              <w:t>DLM</w:t>
            </w:r>
          </w:p>
          <w:p w14:paraId="2BA87CAC" w14:textId="77777777" w:rsidR="0007177E" w:rsidRDefault="0007177E" w:rsidP="0007177E">
            <w:pPr>
              <w:pStyle w:val="ListParagraph"/>
              <w:numPr>
                <w:ilvl w:val="0"/>
                <w:numId w:val="20"/>
              </w:numPr>
              <w:ind w:left="1843"/>
              <w:rPr>
                <w:rFonts w:ascii="Times New Roman" w:hAnsi="Times New Roman" w:cs="Times New Roman"/>
              </w:rPr>
            </w:pPr>
            <w:r w:rsidRPr="00B67856">
              <w:rPr>
                <w:rFonts w:ascii="Times New Roman" w:hAnsi="Times New Roman" w:cs="Times New Roman"/>
              </w:rPr>
              <w:t>Med</w:t>
            </w:r>
            <w:r>
              <w:rPr>
                <w:rFonts w:ascii="Times New Roman" w:hAnsi="Times New Roman" w:cs="Times New Roman"/>
              </w:rPr>
              <w:t>ical</w:t>
            </w:r>
            <w:r w:rsidRPr="00B67856">
              <w:rPr>
                <w:rFonts w:ascii="Times New Roman" w:hAnsi="Times New Roman" w:cs="Times New Roman"/>
              </w:rPr>
              <w:t xml:space="preserve"> </w:t>
            </w:r>
            <w:r>
              <w:rPr>
                <w:rFonts w:ascii="Times New Roman" w:hAnsi="Times New Roman" w:cs="Times New Roman"/>
              </w:rPr>
              <w:t>waiver</w:t>
            </w:r>
          </w:p>
          <w:p w14:paraId="79C3ABA5" w14:textId="77777777" w:rsidR="0007177E" w:rsidRPr="00B67856" w:rsidRDefault="0007177E" w:rsidP="0007177E">
            <w:pPr>
              <w:pStyle w:val="ListParagraph"/>
              <w:numPr>
                <w:ilvl w:val="0"/>
                <w:numId w:val="20"/>
              </w:numPr>
              <w:ind w:left="1843"/>
              <w:rPr>
                <w:rFonts w:ascii="Times New Roman" w:hAnsi="Times New Roman" w:cs="Times New Roman"/>
              </w:rPr>
            </w:pPr>
            <w:r>
              <w:rPr>
                <w:rFonts w:ascii="Times New Roman" w:hAnsi="Times New Roman" w:cs="Times New Roman"/>
              </w:rPr>
              <w:t>Catastrophic illness or accident</w:t>
            </w:r>
          </w:p>
          <w:p w14:paraId="629CDEFD" w14:textId="77777777" w:rsidR="0007177E" w:rsidRPr="005E7B48" w:rsidRDefault="0007177E" w:rsidP="0007177E">
            <w:pPr>
              <w:pStyle w:val="ListParagraph"/>
              <w:numPr>
                <w:ilvl w:val="0"/>
                <w:numId w:val="20"/>
              </w:numPr>
              <w:ind w:left="1843"/>
              <w:rPr>
                <w:rFonts w:ascii="Times New Roman" w:hAnsi="Times New Roman" w:cs="Times New Roman"/>
              </w:rPr>
            </w:pPr>
            <w:r>
              <w:rPr>
                <w:rFonts w:ascii="Times New Roman" w:hAnsi="Times New Roman" w:cs="Times New Roman"/>
              </w:rPr>
              <w:t>Home school</w:t>
            </w:r>
          </w:p>
          <w:p w14:paraId="3723681A" w14:textId="77777777" w:rsidR="0007177E" w:rsidRDefault="0007177E" w:rsidP="0007177E">
            <w:pPr>
              <w:pStyle w:val="ListParagraph"/>
              <w:numPr>
                <w:ilvl w:val="0"/>
                <w:numId w:val="20"/>
              </w:numPr>
              <w:ind w:left="1843"/>
              <w:rPr>
                <w:rFonts w:ascii="Times New Roman" w:hAnsi="Times New Roman" w:cs="Times New Roman"/>
              </w:rPr>
            </w:pPr>
            <w:r>
              <w:rPr>
                <w:rFonts w:ascii="Times New Roman" w:hAnsi="Times New Roman" w:cs="Times New Roman"/>
              </w:rPr>
              <w:t>Incarcerated at an adult facility</w:t>
            </w:r>
          </w:p>
          <w:p w14:paraId="645D7F44" w14:textId="77777777" w:rsidR="0007177E" w:rsidRDefault="0007177E" w:rsidP="0007177E">
            <w:pPr>
              <w:pStyle w:val="ListParagraph"/>
              <w:numPr>
                <w:ilvl w:val="0"/>
                <w:numId w:val="20"/>
              </w:numPr>
              <w:ind w:left="1843"/>
              <w:rPr>
                <w:rFonts w:ascii="Times New Roman" w:hAnsi="Times New Roman" w:cs="Times New Roman"/>
              </w:rPr>
            </w:pPr>
            <w:r>
              <w:rPr>
                <w:rFonts w:ascii="Times New Roman" w:hAnsi="Times New Roman" w:cs="Times New Roman"/>
              </w:rPr>
              <w:t>Special treatment center</w:t>
            </w:r>
          </w:p>
          <w:p w14:paraId="71E83B07" w14:textId="77777777" w:rsidR="0007177E" w:rsidRPr="00A43E15" w:rsidRDefault="0007177E" w:rsidP="00843A3E">
            <w:pPr>
              <w:pStyle w:val="ListParagraph"/>
              <w:numPr>
                <w:ilvl w:val="0"/>
                <w:numId w:val="20"/>
              </w:numPr>
              <w:ind w:left="1843"/>
              <w:rPr>
                <w:rFonts w:ascii="Times New Roman" w:hAnsi="Times New Roman" w:cs="Times New Roman"/>
              </w:rPr>
            </w:pPr>
            <w:r>
              <w:rPr>
                <w:rFonts w:ascii="Times New Roman" w:hAnsi="Times New Roman" w:cs="Times New Roman"/>
              </w:rPr>
              <w:t>Special detention center</w:t>
            </w:r>
          </w:p>
        </w:tc>
      </w:tr>
      <w:tr w:rsidR="0007177E" w:rsidRPr="00B67856" w14:paraId="59CB615D" w14:textId="77777777" w:rsidTr="002B22FC">
        <w:tc>
          <w:tcPr>
            <w:tcW w:w="1914" w:type="dxa"/>
          </w:tcPr>
          <w:p w14:paraId="69F7627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Determining percent tested</w:t>
            </w:r>
          </w:p>
        </w:tc>
        <w:tc>
          <w:tcPr>
            <w:tcW w:w="9714" w:type="dxa"/>
          </w:tcPr>
          <w:p w14:paraId="5289DBA1" w14:textId="77777777" w:rsidR="0007177E" w:rsidRDefault="0007177E" w:rsidP="002B22FC">
            <w:pPr>
              <w:rPr>
                <w:rFonts w:ascii="Times New Roman" w:hAnsi="Times New Roman" w:cs="Times New Roman"/>
              </w:rPr>
            </w:pPr>
            <w:r>
              <w:rPr>
                <w:rFonts w:ascii="Times New Roman" w:hAnsi="Times New Roman" w:cs="Times New Roman"/>
              </w:rPr>
              <w:t xml:space="preserve">Assign students a tested flag value. 1= an ACT Aspire or DLM test result is present for student; 0 = an ACT Aspire or DLM test result not present for student, or cannot be matched to student enrollment record. </w:t>
            </w:r>
          </w:p>
          <w:p w14:paraId="0DBB8C41"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Perform the following calculations for all students and each subgroup of students:</w:t>
            </w:r>
          </w:p>
          <w:p w14:paraId="6F004824" w14:textId="77777777" w:rsidR="0007177E" w:rsidRPr="00B67856" w:rsidRDefault="0007177E" w:rsidP="002B22FC">
            <w:pPr>
              <w:pStyle w:val="ListParagraph"/>
              <w:numPr>
                <w:ilvl w:val="0"/>
                <w:numId w:val="2"/>
              </w:numPr>
              <w:rPr>
                <w:rFonts w:ascii="Times New Roman" w:hAnsi="Times New Roman" w:cs="Times New Roman"/>
              </w:rPr>
            </w:pPr>
            <w:r w:rsidRPr="00B67856">
              <w:rPr>
                <w:rFonts w:ascii="Times New Roman" w:hAnsi="Times New Roman" w:cs="Times New Roman"/>
              </w:rPr>
              <w:t xml:space="preserve">Count the number of students who tested (tested flag = 1) and those who were expected to test but did not (tested flag = 0) by subject for each of the ESSA subgroups at each school. </w:t>
            </w:r>
          </w:p>
          <w:p w14:paraId="78DC858F" w14:textId="77777777" w:rsidR="0007177E" w:rsidRPr="00B67856" w:rsidRDefault="0007177E" w:rsidP="002B22FC">
            <w:pPr>
              <w:pStyle w:val="ListParagraph"/>
              <w:numPr>
                <w:ilvl w:val="0"/>
                <w:numId w:val="2"/>
              </w:numPr>
              <w:rPr>
                <w:rFonts w:ascii="Times New Roman" w:hAnsi="Times New Roman" w:cs="Times New Roman"/>
              </w:rPr>
            </w:pPr>
            <w:r w:rsidRPr="00B67856">
              <w:rPr>
                <w:rFonts w:ascii="Times New Roman" w:hAnsi="Times New Roman" w:cs="Times New Roman"/>
              </w:rPr>
              <w:t xml:space="preserve">Sum the two counts (tested flag = 1 and tested flag = 0) to produce the total number of students </w:t>
            </w:r>
            <w:r w:rsidRPr="00B67856">
              <w:rPr>
                <w:rFonts w:ascii="Times New Roman" w:hAnsi="Times New Roman" w:cs="Times New Roman"/>
                <w:i/>
              </w:rPr>
              <w:t>expecting</w:t>
            </w:r>
            <w:r w:rsidRPr="00B67856">
              <w:rPr>
                <w:rFonts w:ascii="Times New Roman" w:hAnsi="Times New Roman" w:cs="Times New Roman"/>
              </w:rPr>
              <w:t xml:space="preserve"> to test at each school by subject for each of the ESSA subgroups. </w:t>
            </w:r>
          </w:p>
          <w:p w14:paraId="3EFCC226" w14:textId="77777777" w:rsidR="0007177E" w:rsidRPr="00B67856" w:rsidRDefault="0007177E" w:rsidP="002B22FC">
            <w:pPr>
              <w:pStyle w:val="ListParagraph"/>
              <w:numPr>
                <w:ilvl w:val="0"/>
                <w:numId w:val="2"/>
              </w:numPr>
              <w:rPr>
                <w:rFonts w:ascii="Times New Roman" w:hAnsi="Times New Roman" w:cs="Times New Roman"/>
              </w:rPr>
            </w:pPr>
            <w:r w:rsidRPr="00B67856">
              <w:rPr>
                <w:rFonts w:ascii="Times New Roman" w:hAnsi="Times New Roman" w:cs="Times New Roman"/>
              </w:rPr>
              <w:t xml:space="preserve">Determine the percent tested for each subgroup as the number who </w:t>
            </w:r>
            <w:r w:rsidRPr="00B67856">
              <w:rPr>
                <w:rFonts w:ascii="Times New Roman" w:hAnsi="Times New Roman" w:cs="Times New Roman"/>
                <w:i/>
              </w:rPr>
              <w:t>actually</w:t>
            </w:r>
            <w:r w:rsidRPr="00B67856">
              <w:rPr>
                <w:rFonts w:ascii="Times New Roman" w:hAnsi="Times New Roman" w:cs="Times New Roman"/>
              </w:rPr>
              <w:t xml:space="preserve"> tested divided by the number </w:t>
            </w:r>
            <w:r w:rsidRPr="00B67856">
              <w:rPr>
                <w:rFonts w:ascii="Times New Roman" w:hAnsi="Times New Roman" w:cs="Times New Roman"/>
                <w:i/>
              </w:rPr>
              <w:t>expected</w:t>
            </w:r>
            <w:r w:rsidRPr="00B67856">
              <w:rPr>
                <w:rFonts w:ascii="Times New Roman" w:hAnsi="Times New Roman" w:cs="Times New Roman"/>
              </w:rPr>
              <w:t xml:space="preserve"> to test as in the formula below.</w:t>
            </w:r>
          </w:p>
          <w:p w14:paraId="01B107BF" w14:textId="77777777" w:rsidR="0007177E" w:rsidRPr="00B67856" w:rsidRDefault="0007177E" w:rsidP="002B22FC">
            <w:pPr>
              <w:pStyle w:val="ListParagraph"/>
              <w:rPr>
                <w:rFonts w:ascii="Times New Roman" w:hAnsi="Times New Roman" w:cs="Times New Roman"/>
              </w:rPr>
            </w:pPr>
            <m:oMath>
              <m:r>
                <w:rPr>
                  <w:rFonts w:ascii="Cambria Math" w:hAnsi="Cambria Math" w:cs="Times New Roman"/>
                </w:rPr>
                <m:t>Percent Tested=</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students tested</m:t>
                      </m:r>
                    </m:num>
                    <m:den>
                      <m:r>
                        <w:rPr>
                          <w:rFonts w:ascii="Cambria Math" w:hAnsi="Cambria Math" w:cs="Times New Roman"/>
                        </w:rPr>
                        <m:t xml:space="preserve"> # students expected to test</m:t>
                      </m:r>
                    </m:den>
                  </m:f>
                </m:e>
              </m:d>
              <m:r>
                <w:rPr>
                  <w:rFonts w:ascii="Cambria Math" w:hAnsi="Cambria Math" w:cs="Times New Roman"/>
                </w:rPr>
                <m:t>× 100</m:t>
              </m:r>
            </m:oMath>
            <w:r w:rsidRPr="00B67856">
              <w:rPr>
                <w:rFonts w:ascii="Times New Roman" w:eastAsiaTheme="minorEastAsia" w:hAnsi="Times New Roman" w:cs="Times New Roman"/>
              </w:rPr>
              <w:t xml:space="preserve"> </w:t>
            </w:r>
          </w:p>
          <w:p w14:paraId="7F82D8FD" w14:textId="77777777" w:rsidR="0007177E" w:rsidRPr="00F900D6" w:rsidRDefault="0007177E" w:rsidP="002B22FC">
            <w:pPr>
              <w:pStyle w:val="ListParagraph"/>
              <w:numPr>
                <w:ilvl w:val="0"/>
                <w:numId w:val="2"/>
              </w:numPr>
              <w:rPr>
                <w:rFonts w:ascii="Times New Roman" w:hAnsi="Times New Roman" w:cs="Times New Roman"/>
              </w:rPr>
            </w:pPr>
            <w:r w:rsidRPr="00B67856">
              <w:rPr>
                <w:rFonts w:ascii="Times New Roman" w:eastAsiaTheme="minorEastAsia" w:hAnsi="Times New Roman" w:cs="Times New Roman"/>
              </w:rPr>
              <w:t>Round percent tested calculation to two decimal places.</w:t>
            </w:r>
          </w:p>
        </w:tc>
      </w:tr>
      <w:tr w:rsidR="0007177E" w:rsidRPr="00B67856" w14:paraId="0034D803" w14:textId="77777777" w:rsidTr="002B22FC">
        <w:tc>
          <w:tcPr>
            <w:tcW w:w="1914" w:type="dxa"/>
          </w:tcPr>
          <w:p w14:paraId="6A631C80"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Adjustment for Testing Fewer than 95% </w:t>
            </w:r>
          </w:p>
        </w:tc>
        <w:tc>
          <w:tcPr>
            <w:tcW w:w="9714" w:type="dxa"/>
          </w:tcPr>
          <w:p w14:paraId="77495408" w14:textId="77777777" w:rsidR="0007177E" w:rsidRDefault="0007177E" w:rsidP="002B22FC">
            <w:pPr>
              <w:rPr>
                <w:rFonts w:ascii="Times New Roman" w:eastAsiaTheme="minorEastAsia" w:hAnsi="Times New Roman" w:cs="Times New Roman"/>
                <w:b/>
              </w:rPr>
            </w:pPr>
            <w:r w:rsidRPr="00B67856">
              <w:rPr>
                <w:rFonts w:ascii="Times New Roman" w:eastAsiaTheme="minorEastAsia" w:hAnsi="Times New Roman" w:cs="Times New Roman"/>
              </w:rPr>
              <w:t>For any school that did not test at least 95% in ELA and/or math for any group (all students and/or any subgroup of students), an adjusted denominator will be calculated for use in the</w:t>
            </w:r>
            <w:r w:rsidRPr="00B67856">
              <w:rPr>
                <w:rFonts w:ascii="Times New Roman" w:eastAsiaTheme="minorEastAsia" w:hAnsi="Times New Roman" w:cs="Times New Roman"/>
                <w:b/>
              </w:rPr>
              <w:t xml:space="preserve"> Weighted Achievement Score. </w:t>
            </w:r>
          </w:p>
          <w:p w14:paraId="5329A892" w14:textId="77777777" w:rsidR="0007177E" w:rsidRPr="00B67856" w:rsidRDefault="0007177E" w:rsidP="002B22FC">
            <w:pPr>
              <w:rPr>
                <w:rFonts w:ascii="Times New Roman" w:hAnsi="Times New Roman" w:cs="Times New Roman"/>
              </w:rPr>
            </w:pPr>
            <w:r w:rsidRPr="00B67856">
              <w:rPr>
                <w:rFonts w:ascii="Times New Roman" w:eastAsiaTheme="minorEastAsia" w:hAnsi="Times New Roman" w:cs="Times New Roman"/>
              </w:rPr>
              <w:t>The adjusted denominator for any group is the number that is equal to 95% of the number of students expected to test for that group/subject. The adjusted denominator will be truncated (rounded down) to the lowest whole number in the case where 95% results in a fraction of a student.</w:t>
            </w:r>
          </w:p>
        </w:tc>
      </w:tr>
      <w:tr w:rsidR="0007177E" w:rsidRPr="00B67856" w14:paraId="3373036E" w14:textId="77777777" w:rsidTr="002B22FC">
        <w:tc>
          <w:tcPr>
            <w:tcW w:w="1914" w:type="dxa"/>
          </w:tcPr>
          <w:p w14:paraId="064F9EF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in final Percent Tested Table</w:t>
            </w:r>
          </w:p>
        </w:tc>
        <w:tc>
          <w:tcPr>
            <w:tcW w:w="9714" w:type="dxa"/>
          </w:tcPr>
          <w:p w14:paraId="379151B4" w14:textId="77777777" w:rsidR="0007177E" w:rsidRPr="00B67856" w:rsidRDefault="0007177E" w:rsidP="0007177E">
            <w:pPr>
              <w:pStyle w:val="ListParagraph"/>
              <w:numPr>
                <w:ilvl w:val="0"/>
                <w:numId w:val="65"/>
              </w:numPr>
              <w:rPr>
                <w:rFonts w:ascii="Times New Roman" w:hAnsi="Times New Roman" w:cs="Times New Roman"/>
              </w:rPr>
            </w:pPr>
            <w:r>
              <w:rPr>
                <w:rFonts w:ascii="Times New Roman" w:hAnsi="Times New Roman" w:cs="Times New Roman"/>
              </w:rPr>
              <w:t>District LEA</w:t>
            </w:r>
          </w:p>
          <w:p w14:paraId="5CF8398C"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District Name</w:t>
            </w:r>
          </w:p>
          <w:p w14:paraId="39C48AAC" w14:textId="77777777" w:rsidR="0007177E" w:rsidRPr="00B67856" w:rsidRDefault="0007177E" w:rsidP="0007177E">
            <w:pPr>
              <w:pStyle w:val="ListParagraph"/>
              <w:numPr>
                <w:ilvl w:val="0"/>
                <w:numId w:val="65"/>
              </w:numPr>
              <w:rPr>
                <w:rFonts w:ascii="Times New Roman" w:hAnsi="Times New Roman" w:cs="Times New Roman"/>
              </w:rPr>
            </w:pPr>
            <w:r>
              <w:rPr>
                <w:rFonts w:ascii="Times New Roman" w:hAnsi="Times New Roman" w:cs="Times New Roman"/>
              </w:rPr>
              <w:t>School LEA</w:t>
            </w:r>
          </w:p>
          <w:p w14:paraId="4408C805"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School Name</w:t>
            </w:r>
          </w:p>
          <w:p w14:paraId="1FEE31FF"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Subgroup</w:t>
            </w:r>
          </w:p>
          <w:p w14:paraId="1000D6BC"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Number of students tested in Math</w:t>
            </w:r>
          </w:p>
          <w:p w14:paraId="0B3AAEA3"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Total number of students expected to test for Math</w:t>
            </w:r>
          </w:p>
          <w:p w14:paraId="654A4980"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Percent of students tested in Math</w:t>
            </w:r>
          </w:p>
          <w:p w14:paraId="6DF2ACBB"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 xml:space="preserve">Number of students that </w:t>
            </w:r>
            <w:r>
              <w:rPr>
                <w:rFonts w:ascii="Times New Roman" w:hAnsi="Times New Roman" w:cs="Times New Roman"/>
              </w:rPr>
              <w:t xml:space="preserve">equal </w:t>
            </w:r>
            <w:r w:rsidRPr="00B67856">
              <w:rPr>
                <w:rFonts w:ascii="Times New Roman" w:hAnsi="Times New Roman" w:cs="Times New Roman"/>
              </w:rPr>
              <w:t xml:space="preserve">95% </w:t>
            </w:r>
            <w:r>
              <w:rPr>
                <w:rFonts w:ascii="Times New Roman" w:hAnsi="Times New Roman" w:cs="Times New Roman"/>
              </w:rPr>
              <w:t>of those expected to test</w:t>
            </w:r>
            <w:r w:rsidRPr="00B67856">
              <w:rPr>
                <w:rFonts w:ascii="Times New Roman" w:hAnsi="Times New Roman" w:cs="Times New Roman"/>
              </w:rPr>
              <w:t xml:space="preserve"> in Math</w:t>
            </w:r>
          </w:p>
          <w:p w14:paraId="11D97E18"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Number of students tested in ELA</w:t>
            </w:r>
          </w:p>
          <w:p w14:paraId="5FC71172"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Total number of students expected to test for ELA</w:t>
            </w:r>
          </w:p>
          <w:p w14:paraId="72F51B20"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Percent of students tested in ELA</w:t>
            </w:r>
          </w:p>
          <w:p w14:paraId="401E9D3A"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 xml:space="preserve">Number of students that </w:t>
            </w:r>
            <w:r>
              <w:rPr>
                <w:rFonts w:ascii="Times New Roman" w:hAnsi="Times New Roman" w:cs="Times New Roman"/>
              </w:rPr>
              <w:t xml:space="preserve">equal </w:t>
            </w:r>
            <w:r w:rsidRPr="00B67856">
              <w:rPr>
                <w:rFonts w:ascii="Times New Roman" w:hAnsi="Times New Roman" w:cs="Times New Roman"/>
              </w:rPr>
              <w:t xml:space="preserve">95% </w:t>
            </w:r>
            <w:r>
              <w:rPr>
                <w:rFonts w:ascii="Times New Roman" w:hAnsi="Times New Roman" w:cs="Times New Roman"/>
              </w:rPr>
              <w:t>of those expected to test</w:t>
            </w:r>
            <w:r w:rsidRPr="00B67856">
              <w:rPr>
                <w:rFonts w:ascii="Times New Roman" w:hAnsi="Times New Roman" w:cs="Times New Roman"/>
              </w:rPr>
              <w:t xml:space="preserve"> in ELA</w:t>
            </w:r>
          </w:p>
          <w:p w14:paraId="7182849F"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Number of students tested in Science</w:t>
            </w:r>
          </w:p>
          <w:p w14:paraId="3726BDB3"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Total number of students expected to test for Science</w:t>
            </w:r>
          </w:p>
          <w:p w14:paraId="64485245"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Percent of students tested in Science</w:t>
            </w:r>
          </w:p>
          <w:p w14:paraId="4588FD87" w14:textId="77777777" w:rsidR="0007177E" w:rsidRPr="00B67856" w:rsidRDefault="0007177E" w:rsidP="0007177E">
            <w:pPr>
              <w:pStyle w:val="ListParagraph"/>
              <w:numPr>
                <w:ilvl w:val="0"/>
                <w:numId w:val="65"/>
              </w:numPr>
              <w:rPr>
                <w:rFonts w:ascii="Times New Roman" w:hAnsi="Times New Roman" w:cs="Times New Roman"/>
              </w:rPr>
            </w:pPr>
            <w:r w:rsidRPr="00B67856">
              <w:rPr>
                <w:rFonts w:ascii="Times New Roman" w:hAnsi="Times New Roman" w:cs="Times New Roman"/>
              </w:rPr>
              <w:t xml:space="preserve">Number of students that </w:t>
            </w:r>
            <w:r>
              <w:rPr>
                <w:rFonts w:ascii="Times New Roman" w:hAnsi="Times New Roman" w:cs="Times New Roman"/>
              </w:rPr>
              <w:t xml:space="preserve">equal </w:t>
            </w:r>
            <w:r w:rsidRPr="00B67856">
              <w:rPr>
                <w:rFonts w:ascii="Times New Roman" w:hAnsi="Times New Roman" w:cs="Times New Roman"/>
              </w:rPr>
              <w:t xml:space="preserve">95% </w:t>
            </w:r>
            <w:r>
              <w:rPr>
                <w:rFonts w:ascii="Times New Roman" w:hAnsi="Times New Roman" w:cs="Times New Roman"/>
              </w:rPr>
              <w:t>of those expected to test</w:t>
            </w:r>
            <w:r w:rsidRPr="00B67856">
              <w:rPr>
                <w:rFonts w:ascii="Times New Roman" w:hAnsi="Times New Roman" w:cs="Times New Roman"/>
              </w:rPr>
              <w:t xml:space="preserve"> in Science</w:t>
            </w:r>
          </w:p>
        </w:tc>
      </w:tr>
    </w:tbl>
    <w:p w14:paraId="5E574F34" w14:textId="77777777" w:rsidR="0007177E" w:rsidRPr="00B67856"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389"/>
        <w:gridCol w:w="9455"/>
      </w:tblGrid>
      <w:tr w:rsidR="0007177E" w:rsidRPr="00B67856" w14:paraId="7B19F004" w14:textId="77777777" w:rsidTr="002B22FC">
        <w:trPr>
          <w:tblHeader/>
        </w:trPr>
        <w:tc>
          <w:tcPr>
            <w:tcW w:w="11628" w:type="dxa"/>
            <w:gridSpan w:val="2"/>
            <w:shd w:val="clear" w:color="auto" w:fill="00B0F0"/>
          </w:tcPr>
          <w:p w14:paraId="5686593A" w14:textId="77777777" w:rsidR="0007177E" w:rsidRPr="0096040E" w:rsidRDefault="0007177E" w:rsidP="002B22FC">
            <w:pPr>
              <w:pStyle w:val="Heading3"/>
              <w:outlineLvl w:val="2"/>
              <w:rPr>
                <w:b/>
              </w:rPr>
            </w:pPr>
            <w:bookmarkStart w:id="5" w:name="_Toc529515099"/>
            <w:r w:rsidRPr="0096040E">
              <w:rPr>
                <w:b/>
              </w:rPr>
              <w:lastRenderedPageBreak/>
              <w:t>Weighted Achievement (Math and ELA)</w:t>
            </w:r>
            <w:bookmarkEnd w:id="5"/>
          </w:p>
        </w:tc>
      </w:tr>
      <w:tr w:rsidR="0007177E" w:rsidRPr="00B67856" w14:paraId="7F4BDCCC" w14:textId="77777777" w:rsidTr="002B22FC">
        <w:tc>
          <w:tcPr>
            <w:tcW w:w="1914" w:type="dxa"/>
          </w:tcPr>
          <w:p w14:paraId="2D19C38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714" w:type="dxa"/>
          </w:tcPr>
          <w:p w14:paraId="506E4E6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Arkansas will use a *non-compensatory Weighted Achievement calculation within the ESSA School Index to incorporate academic achievement into its annual meaningful differentiation of schools. Weighted Achievement refers to assigning point values to each of the four achievement levels on Arkansas’s grade level assessments for math </w:t>
            </w:r>
            <w:r>
              <w:rPr>
                <w:rFonts w:ascii="Times New Roman" w:hAnsi="Times New Roman" w:cs="Times New Roman"/>
              </w:rPr>
              <w:t>and English Language Arts (ELA)</w:t>
            </w:r>
            <w:r w:rsidRPr="00B67856">
              <w:rPr>
                <w:rFonts w:ascii="Times New Roman" w:hAnsi="Times New Roman" w:cs="Times New Roman"/>
              </w:rPr>
              <w:t>, aggregating those points at the school level for all stud</w:t>
            </w:r>
            <w:r>
              <w:rPr>
                <w:rFonts w:ascii="Times New Roman" w:hAnsi="Times New Roman" w:cs="Times New Roman"/>
              </w:rPr>
              <w:t>ents and for each subgroup</w:t>
            </w:r>
            <w:r w:rsidRPr="00B67856">
              <w:rPr>
                <w:rFonts w:ascii="Times New Roman" w:hAnsi="Times New Roman" w:cs="Times New Roman"/>
              </w:rPr>
              <w:t>, and calculating the proportion of points earned by a school based on the number of full-academic year students tested at the school.</w:t>
            </w:r>
          </w:p>
          <w:p w14:paraId="32C1DE9E" w14:textId="77777777" w:rsidR="0007177E" w:rsidRDefault="0007177E" w:rsidP="002B22FC">
            <w:pPr>
              <w:rPr>
                <w:rFonts w:ascii="Times New Roman" w:hAnsi="Times New Roman" w:cs="Times New Roman"/>
                <w:shd w:val="clear" w:color="auto" w:fill="FFFFFF"/>
              </w:rPr>
            </w:pPr>
            <w:r w:rsidRPr="00B67856">
              <w:rPr>
                <w:rFonts w:ascii="Times New Roman" w:hAnsi="Times New Roman" w:cs="Times New Roman"/>
              </w:rPr>
              <w:t>*</w:t>
            </w:r>
            <w:r w:rsidRPr="00B67856">
              <w:rPr>
                <w:rFonts w:ascii="Times New Roman" w:hAnsi="Times New Roman" w:cs="Times New Roman"/>
                <w:shd w:val="clear" w:color="auto" w:fill="FFFFFF"/>
              </w:rPr>
              <w:t>Models are said to be non-compensatory when good performance on one evaluative criterion does not offset or compensate for poor performance on another evaluative criterion.</w:t>
            </w:r>
          </w:p>
          <w:p w14:paraId="52862525" w14:textId="77777777" w:rsidR="0007177E" w:rsidRPr="00B67856" w:rsidRDefault="0007177E" w:rsidP="002B22FC">
            <w:pPr>
              <w:rPr>
                <w:rFonts w:ascii="Times New Roman" w:hAnsi="Times New Roman" w:cs="Times New Roman"/>
              </w:rPr>
            </w:pPr>
            <w:r w:rsidRPr="00714820">
              <w:rPr>
                <w:rFonts w:ascii="Times New Roman" w:hAnsi="Times New Roman" w:cs="Times New Roman"/>
                <w:b/>
                <w:shd w:val="clear" w:color="auto" w:fill="FFFFFF"/>
              </w:rPr>
              <w:t>Note:</w:t>
            </w:r>
            <w:r>
              <w:rPr>
                <w:rFonts w:ascii="Times New Roman" w:hAnsi="Times New Roman" w:cs="Times New Roman"/>
                <w:shd w:val="clear" w:color="auto" w:fill="FFFFFF"/>
              </w:rPr>
              <w:t xml:space="preserve"> The four achievement levels for ELA are not provided in the ACT Aspire vendor provided reports. Only a readiness determination is provided for ELA. The cut scores for the four achievement levels for ELA are provided in Appendix A. </w:t>
            </w:r>
          </w:p>
        </w:tc>
      </w:tr>
      <w:tr w:rsidR="0007177E" w:rsidRPr="00B67856" w14:paraId="498F7ACD" w14:textId="77777777" w:rsidTr="002B22FC">
        <w:tc>
          <w:tcPr>
            <w:tcW w:w="1914" w:type="dxa"/>
          </w:tcPr>
          <w:p w14:paraId="1C626E9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Subgroups</w:t>
            </w:r>
          </w:p>
        </w:tc>
        <w:tc>
          <w:tcPr>
            <w:tcW w:w="9714" w:type="dxa"/>
          </w:tcPr>
          <w:p w14:paraId="0738EFF9" w14:textId="77777777" w:rsidR="0007177E" w:rsidRPr="00B67856" w:rsidRDefault="0007177E" w:rsidP="0007177E">
            <w:pPr>
              <w:pStyle w:val="ListParagraph"/>
              <w:numPr>
                <w:ilvl w:val="0"/>
                <w:numId w:val="21"/>
              </w:numPr>
              <w:rPr>
                <w:rFonts w:ascii="Times New Roman" w:hAnsi="Times New Roman" w:cs="Times New Roman"/>
              </w:rPr>
            </w:pPr>
            <w:r w:rsidRPr="00B67856">
              <w:rPr>
                <w:rFonts w:ascii="Times New Roman" w:hAnsi="Times New Roman" w:cs="Times New Roman"/>
              </w:rPr>
              <w:t>All Students – All students in the school.</w:t>
            </w:r>
          </w:p>
          <w:p w14:paraId="2E5ACC85" w14:textId="77777777" w:rsidR="0007177E" w:rsidRPr="00B67856" w:rsidRDefault="0007177E" w:rsidP="0007177E">
            <w:pPr>
              <w:pStyle w:val="ListParagraph"/>
              <w:numPr>
                <w:ilvl w:val="0"/>
                <w:numId w:val="21"/>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6C64D278" w14:textId="77777777" w:rsidR="0007177E" w:rsidRPr="00B67856" w:rsidRDefault="0007177E" w:rsidP="0007177E">
            <w:pPr>
              <w:pStyle w:val="ListParagraph"/>
              <w:numPr>
                <w:ilvl w:val="0"/>
                <w:numId w:val="21"/>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72EB42B9" w14:textId="77777777" w:rsidR="0007177E" w:rsidRPr="00B67856" w:rsidRDefault="0007177E" w:rsidP="0007177E">
            <w:pPr>
              <w:pStyle w:val="ListParagraph"/>
              <w:numPr>
                <w:ilvl w:val="0"/>
                <w:numId w:val="21"/>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 xml:space="preserve">Student’s ethnicity is identified as </w:t>
            </w:r>
            <w:r w:rsidRPr="00B67856">
              <w:rPr>
                <w:rFonts w:ascii="Times New Roman" w:hAnsi="Times New Roman" w:cs="Times New Roman"/>
              </w:rPr>
              <w:t>Hispanic/Latino</w:t>
            </w:r>
            <w:r>
              <w:rPr>
                <w:rFonts w:ascii="Times New Roman" w:hAnsi="Times New Roman" w:cs="Times New Roman"/>
              </w:rPr>
              <w:t>(</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466B9A3C" w14:textId="77777777" w:rsidR="0007177E" w:rsidRPr="00B67856" w:rsidRDefault="0007177E" w:rsidP="0007177E">
            <w:pPr>
              <w:pStyle w:val="ListParagraph"/>
              <w:numPr>
                <w:ilvl w:val="0"/>
                <w:numId w:val="21"/>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2908C059" w14:textId="77777777" w:rsidR="0007177E" w:rsidRPr="00B67856" w:rsidRDefault="0007177E" w:rsidP="0007177E">
            <w:pPr>
              <w:pStyle w:val="ListParagraph"/>
              <w:numPr>
                <w:ilvl w:val="0"/>
                <w:numId w:val="21"/>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4FC7D3EC" w14:textId="77777777" w:rsidR="0007177E" w:rsidRDefault="0007177E" w:rsidP="0007177E">
            <w:pPr>
              <w:pStyle w:val="ListParagraph"/>
              <w:numPr>
                <w:ilvl w:val="0"/>
                <w:numId w:val="21"/>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p w14:paraId="4019EA6A" w14:textId="77777777" w:rsidR="0007177E" w:rsidRPr="00CC0D8F" w:rsidRDefault="0007177E" w:rsidP="002B22FC">
            <w:pPr>
              <w:rPr>
                <w:rFonts w:ascii="Times New Roman" w:hAnsi="Times New Roman" w:cs="Times New Roman"/>
              </w:rPr>
            </w:pPr>
            <w:r>
              <w:rPr>
                <w:rFonts w:ascii="Times New Roman" w:hAnsi="Times New Roman" w:cs="Times New Roman"/>
              </w:rPr>
              <w:t xml:space="preserve">Data pulled from TRIAND: </w:t>
            </w:r>
          </w:p>
          <w:p w14:paraId="3D42AAA4" w14:textId="36CED599" w:rsidR="0007177E" w:rsidRPr="00CC0D8F" w:rsidRDefault="0007177E" w:rsidP="002B22FC">
            <w:pPr>
              <w:rPr>
                <w:rFonts w:ascii="Times New Roman" w:hAnsi="Times New Roman" w:cs="Times New Roman"/>
              </w:rPr>
            </w:pPr>
            <w:r>
              <w:rPr>
                <w:rFonts w:ascii="Times New Roman" w:hAnsi="Times New Roman" w:cs="Times New Roman"/>
              </w:rPr>
              <w:t>DLM</w:t>
            </w:r>
            <w:r w:rsidRPr="00CC0D8F">
              <w:rPr>
                <w:rFonts w:ascii="Times New Roman" w:hAnsi="Times New Roman" w:cs="Times New Roman"/>
              </w:rPr>
              <w:t xml:space="preserve"> –April </w:t>
            </w:r>
            <w:r w:rsidR="00CD6F94">
              <w:rPr>
                <w:rFonts w:ascii="Times New Roman" w:hAnsi="Times New Roman" w:cs="Times New Roman"/>
              </w:rPr>
              <w:t>8</w:t>
            </w:r>
            <w:r w:rsidRPr="00CC0D8F">
              <w:rPr>
                <w:rFonts w:ascii="Times New Roman" w:hAnsi="Times New Roman" w:cs="Times New Roman"/>
              </w:rPr>
              <w:t>, 201</w:t>
            </w:r>
            <w:r>
              <w:rPr>
                <w:rFonts w:ascii="Times New Roman" w:hAnsi="Times New Roman" w:cs="Times New Roman"/>
              </w:rPr>
              <w:t>9</w:t>
            </w:r>
          </w:p>
          <w:p w14:paraId="41993004" w14:textId="55F8ABF4" w:rsidR="005C57D3" w:rsidRDefault="0007177E" w:rsidP="005C57D3">
            <w:pPr>
              <w:rPr>
                <w:rFonts w:ascii="Times New Roman" w:hAnsi="Times New Roman" w:cs="Times New Roman"/>
              </w:rPr>
            </w:pPr>
            <w:r w:rsidRPr="00CC0D8F">
              <w:rPr>
                <w:rFonts w:ascii="Times New Roman" w:hAnsi="Times New Roman" w:cs="Times New Roman"/>
              </w:rPr>
              <w:t xml:space="preserve">ACT Aspire –April </w:t>
            </w:r>
            <w:r w:rsidR="00CD6F94">
              <w:rPr>
                <w:rFonts w:ascii="Times New Roman" w:hAnsi="Times New Roman" w:cs="Times New Roman"/>
              </w:rPr>
              <w:t>8</w:t>
            </w:r>
            <w:r w:rsidRPr="00CC0D8F">
              <w:rPr>
                <w:rFonts w:ascii="Times New Roman" w:hAnsi="Times New Roman" w:cs="Times New Roman"/>
              </w:rPr>
              <w:t>, 201</w:t>
            </w:r>
            <w:r>
              <w:rPr>
                <w:rFonts w:ascii="Times New Roman" w:hAnsi="Times New Roman" w:cs="Times New Roman"/>
              </w:rPr>
              <w:t>9</w:t>
            </w:r>
          </w:p>
          <w:p w14:paraId="2CD3EC83" w14:textId="769B2CBA" w:rsidR="0074418E" w:rsidRPr="00E31175" w:rsidRDefault="0074418E" w:rsidP="0074418E">
            <w:pPr>
              <w:pStyle w:val="ListParagraph"/>
              <w:numPr>
                <w:ilvl w:val="0"/>
                <w:numId w:val="81"/>
              </w:numPr>
              <w:rPr>
                <w:rFonts w:ascii="Times New Roman" w:hAnsi="Times New Roman" w:cs="Times New Roman"/>
              </w:rPr>
            </w:pPr>
            <w:r>
              <w:rPr>
                <w:rFonts w:ascii="Times New Roman" w:hAnsi="Times New Roman" w:cs="Times New Roman"/>
              </w:rPr>
              <w:t>It is important to ensure student</w:t>
            </w:r>
            <w:r w:rsidR="00CD6F94">
              <w:rPr>
                <w:rFonts w:ascii="Times New Roman" w:hAnsi="Times New Roman" w:cs="Times New Roman"/>
              </w:rPr>
              <w:t xml:space="preserve"> enrollment is correct and that all</w:t>
            </w:r>
            <w:r w:rsidR="00D3209E">
              <w:rPr>
                <w:rFonts w:ascii="Times New Roman" w:hAnsi="Times New Roman" w:cs="Times New Roman"/>
              </w:rPr>
              <w:t xml:space="preserve"> demographics</w:t>
            </w:r>
            <w:r>
              <w:rPr>
                <w:rFonts w:ascii="Times New Roman" w:hAnsi="Times New Roman" w:cs="Times New Roman"/>
              </w:rPr>
              <w:t xml:space="preserve"> </w:t>
            </w:r>
            <w:r w:rsidR="00CD6F94">
              <w:rPr>
                <w:rFonts w:ascii="Times New Roman" w:hAnsi="Times New Roman" w:cs="Times New Roman"/>
              </w:rPr>
              <w:t xml:space="preserve">for enrolled students </w:t>
            </w:r>
            <w:r>
              <w:rPr>
                <w:rFonts w:ascii="Times New Roman" w:hAnsi="Times New Roman" w:cs="Times New Roman"/>
              </w:rPr>
              <w:t xml:space="preserve">are </w:t>
            </w:r>
            <w:r w:rsidR="00CD6F94">
              <w:rPr>
                <w:rFonts w:ascii="Times New Roman" w:hAnsi="Times New Roman" w:cs="Times New Roman"/>
              </w:rPr>
              <w:t xml:space="preserve">correct </w:t>
            </w:r>
            <w:r w:rsidR="00D3209E">
              <w:rPr>
                <w:rFonts w:ascii="Times New Roman" w:hAnsi="Times New Roman" w:cs="Times New Roman"/>
              </w:rPr>
              <w:t>in eSchool</w:t>
            </w:r>
            <w:r>
              <w:rPr>
                <w:rFonts w:ascii="Times New Roman" w:hAnsi="Times New Roman" w:cs="Times New Roman"/>
              </w:rPr>
              <w:t xml:space="preserve"> before the April </w:t>
            </w:r>
            <w:r w:rsidR="00CD6F94">
              <w:rPr>
                <w:rFonts w:ascii="Times New Roman" w:hAnsi="Times New Roman" w:cs="Times New Roman"/>
              </w:rPr>
              <w:t>8</w:t>
            </w:r>
            <w:r>
              <w:rPr>
                <w:rFonts w:ascii="Times New Roman" w:hAnsi="Times New Roman" w:cs="Times New Roman"/>
              </w:rPr>
              <w:t xml:space="preserve">, 2019 data pull, and then reviewed and updated for any changes during the test window prior to the May </w:t>
            </w:r>
            <w:r w:rsidR="00CD6F94">
              <w:rPr>
                <w:rFonts w:ascii="Times New Roman" w:hAnsi="Times New Roman" w:cs="Times New Roman"/>
              </w:rPr>
              <w:t>6</w:t>
            </w:r>
            <w:r>
              <w:rPr>
                <w:rFonts w:ascii="Times New Roman" w:hAnsi="Times New Roman" w:cs="Times New Roman"/>
              </w:rPr>
              <w:t xml:space="preserve">, 2019 participation data pull. </w:t>
            </w:r>
          </w:p>
          <w:p w14:paraId="59251602" w14:textId="0F9EDB89" w:rsidR="0074418E" w:rsidRDefault="0074418E" w:rsidP="0074418E">
            <w:pPr>
              <w:pStyle w:val="ListParagraph"/>
              <w:numPr>
                <w:ilvl w:val="1"/>
                <w:numId w:val="81"/>
              </w:numPr>
              <w:rPr>
                <w:rFonts w:ascii="Times New Roman" w:hAnsi="Times New Roman" w:cs="Times New Roman"/>
              </w:rPr>
            </w:pPr>
            <w:r>
              <w:rPr>
                <w:rFonts w:ascii="Times New Roman" w:hAnsi="Times New Roman" w:cs="Times New Roman"/>
              </w:rPr>
              <w:t xml:space="preserve">For students with an enrollment record in both files at the same LEA, the demographic variables, including mobility status, are drawn from the April </w:t>
            </w:r>
            <w:r w:rsidR="00CD6F94">
              <w:rPr>
                <w:rFonts w:ascii="Times New Roman" w:hAnsi="Times New Roman" w:cs="Times New Roman"/>
              </w:rPr>
              <w:t>8</w:t>
            </w:r>
            <w:r>
              <w:rPr>
                <w:rFonts w:ascii="Times New Roman" w:hAnsi="Times New Roman" w:cs="Times New Roman"/>
              </w:rPr>
              <w:t xml:space="preserve">, 2019 file for the accountability calculations. </w:t>
            </w:r>
          </w:p>
          <w:p w14:paraId="7ECA424F" w14:textId="02F0F0DB" w:rsidR="0074418E" w:rsidRDefault="0074418E" w:rsidP="00A43E15">
            <w:pPr>
              <w:pStyle w:val="ListParagraph"/>
              <w:numPr>
                <w:ilvl w:val="1"/>
                <w:numId w:val="81"/>
              </w:numPr>
              <w:rPr>
                <w:rFonts w:ascii="Times New Roman" w:hAnsi="Times New Roman" w:cs="Times New Roman"/>
              </w:rPr>
            </w:pPr>
            <w:r w:rsidRPr="00E31175">
              <w:rPr>
                <w:rFonts w:ascii="Times New Roman" w:hAnsi="Times New Roman" w:cs="Times New Roman"/>
              </w:rPr>
              <w:t>F</w:t>
            </w:r>
            <w:r w:rsidRPr="005C57D3">
              <w:rPr>
                <w:rFonts w:ascii="Times New Roman" w:hAnsi="Times New Roman" w:cs="Times New Roman"/>
              </w:rPr>
              <w:t>or tested students</w:t>
            </w:r>
            <w:r w:rsidRPr="00E31175">
              <w:rPr>
                <w:rFonts w:ascii="Times New Roman" w:hAnsi="Times New Roman" w:cs="Times New Roman"/>
              </w:rPr>
              <w:t xml:space="preserve"> with a</w:t>
            </w:r>
            <w:r>
              <w:rPr>
                <w:rFonts w:ascii="Times New Roman" w:hAnsi="Times New Roman" w:cs="Times New Roman"/>
              </w:rPr>
              <w:t>n enrollment</w:t>
            </w:r>
            <w:r w:rsidRPr="00E31175">
              <w:rPr>
                <w:rFonts w:ascii="Times New Roman" w:hAnsi="Times New Roman" w:cs="Times New Roman"/>
              </w:rPr>
              <w:t xml:space="preserve"> record in both files at different LEAs (moved between April </w:t>
            </w:r>
            <w:r w:rsidR="00CD6F94">
              <w:rPr>
                <w:rFonts w:ascii="Times New Roman" w:hAnsi="Times New Roman" w:cs="Times New Roman"/>
              </w:rPr>
              <w:t>8</w:t>
            </w:r>
            <w:r w:rsidRPr="00E31175">
              <w:rPr>
                <w:rFonts w:ascii="Times New Roman" w:hAnsi="Times New Roman" w:cs="Times New Roman"/>
              </w:rPr>
              <w:t xml:space="preserve">, 2019 and May </w:t>
            </w:r>
            <w:r w:rsidR="00CD6F94">
              <w:rPr>
                <w:rFonts w:ascii="Times New Roman" w:hAnsi="Times New Roman" w:cs="Times New Roman"/>
              </w:rPr>
              <w:t>6</w:t>
            </w:r>
            <w:r w:rsidRPr="00E31175">
              <w:rPr>
                <w:rFonts w:ascii="Times New Roman" w:hAnsi="Times New Roman" w:cs="Times New Roman"/>
              </w:rPr>
              <w:t>, 2019</w:t>
            </w:r>
            <w:r>
              <w:rPr>
                <w:rFonts w:ascii="Times New Roman" w:hAnsi="Times New Roman" w:cs="Times New Roman"/>
              </w:rPr>
              <w:t>)</w:t>
            </w:r>
            <w:r w:rsidR="006D58FB">
              <w:rPr>
                <w:rFonts w:ascii="Times New Roman" w:hAnsi="Times New Roman" w:cs="Times New Roman"/>
              </w:rPr>
              <w:t>,</w:t>
            </w:r>
            <w:r>
              <w:rPr>
                <w:rFonts w:ascii="Times New Roman" w:hAnsi="Times New Roman" w:cs="Times New Roman"/>
              </w:rPr>
              <w:t xml:space="preserve"> the April </w:t>
            </w:r>
            <w:r w:rsidR="00CD6F94">
              <w:rPr>
                <w:rFonts w:ascii="Times New Roman" w:hAnsi="Times New Roman" w:cs="Times New Roman"/>
              </w:rPr>
              <w:t>8</w:t>
            </w:r>
            <w:r>
              <w:rPr>
                <w:rFonts w:ascii="Times New Roman" w:hAnsi="Times New Roman" w:cs="Times New Roman"/>
              </w:rPr>
              <w:t>, 2019 demographic variables, including mobility status,</w:t>
            </w:r>
            <w:r w:rsidRPr="00E31175">
              <w:rPr>
                <w:rFonts w:ascii="Times New Roman" w:hAnsi="Times New Roman" w:cs="Times New Roman"/>
              </w:rPr>
              <w:t xml:space="preserve"> </w:t>
            </w:r>
            <w:r>
              <w:rPr>
                <w:rFonts w:ascii="Times New Roman" w:hAnsi="Times New Roman" w:cs="Times New Roman"/>
              </w:rPr>
              <w:t>are</w:t>
            </w:r>
            <w:r w:rsidRPr="00E31175">
              <w:rPr>
                <w:rFonts w:ascii="Times New Roman" w:hAnsi="Times New Roman" w:cs="Times New Roman"/>
              </w:rPr>
              <w:t xml:space="preserve"> used for </w:t>
            </w:r>
            <w:r>
              <w:rPr>
                <w:rFonts w:ascii="Times New Roman" w:hAnsi="Times New Roman" w:cs="Times New Roman"/>
              </w:rPr>
              <w:t xml:space="preserve">accountability </w:t>
            </w:r>
            <w:r w:rsidRPr="00E31175">
              <w:rPr>
                <w:rFonts w:ascii="Times New Roman" w:hAnsi="Times New Roman" w:cs="Times New Roman"/>
              </w:rPr>
              <w:t>demographics</w:t>
            </w:r>
            <w:r>
              <w:rPr>
                <w:rFonts w:ascii="Times New Roman" w:hAnsi="Times New Roman" w:cs="Times New Roman"/>
              </w:rPr>
              <w:t xml:space="preserve"> and the test results</w:t>
            </w:r>
            <w:r w:rsidRPr="005C57D3">
              <w:rPr>
                <w:rFonts w:ascii="Times New Roman" w:hAnsi="Times New Roman" w:cs="Times New Roman"/>
              </w:rPr>
              <w:t xml:space="preserve"> will be assigned</w:t>
            </w:r>
            <w:r w:rsidRPr="00E31175">
              <w:rPr>
                <w:rFonts w:ascii="Times New Roman" w:hAnsi="Times New Roman" w:cs="Times New Roman"/>
              </w:rPr>
              <w:t xml:space="preserve"> </w:t>
            </w:r>
            <w:r>
              <w:rPr>
                <w:rFonts w:ascii="Times New Roman" w:hAnsi="Times New Roman" w:cs="Times New Roman"/>
              </w:rPr>
              <w:t>to</w:t>
            </w:r>
            <w:r w:rsidRPr="00E31175">
              <w:rPr>
                <w:rFonts w:ascii="Times New Roman" w:hAnsi="Times New Roman" w:cs="Times New Roman"/>
              </w:rPr>
              <w:t xml:space="preserve"> the first LEA.</w:t>
            </w:r>
          </w:p>
          <w:p w14:paraId="305ECD02" w14:textId="4B818323" w:rsidR="0074418E" w:rsidRPr="00A43E15" w:rsidRDefault="0074418E" w:rsidP="00A43E15">
            <w:pPr>
              <w:pStyle w:val="ListParagraph"/>
              <w:numPr>
                <w:ilvl w:val="1"/>
                <w:numId w:val="81"/>
              </w:numPr>
              <w:rPr>
                <w:rFonts w:ascii="Times New Roman" w:hAnsi="Times New Roman" w:cs="Times New Roman"/>
              </w:rPr>
            </w:pPr>
            <w:r w:rsidRPr="00A43E15">
              <w:rPr>
                <w:rFonts w:ascii="Times New Roman" w:hAnsi="Times New Roman" w:cs="Times New Roman"/>
              </w:rPr>
              <w:t xml:space="preserve">For tested students with a record in the May </w:t>
            </w:r>
            <w:r w:rsidR="00CD6F94">
              <w:rPr>
                <w:rFonts w:ascii="Times New Roman" w:hAnsi="Times New Roman" w:cs="Times New Roman"/>
              </w:rPr>
              <w:t>6</w:t>
            </w:r>
            <w:r w:rsidRPr="00A43E15">
              <w:rPr>
                <w:rFonts w:ascii="Times New Roman" w:hAnsi="Times New Roman" w:cs="Times New Roman"/>
              </w:rPr>
              <w:t xml:space="preserve">, 2019 participation data pull that do not have a record in the April </w:t>
            </w:r>
            <w:r w:rsidR="00CD6F94">
              <w:rPr>
                <w:rFonts w:ascii="Times New Roman" w:hAnsi="Times New Roman" w:cs="Times New Roman"/>
              </w:rPr>
              <w:t>8</w:t>
            </w:r>
            <w:r w:rsidRPr="00A43E15">
              <w:rPr>
                <w:rFonts w:ascii="Times New Roman" w:hAnsi="Times New Roman" w:cs="Times New Roman"/>
              </w:rPr>
              <w:t>, 2019 file for accountabil</w:t>
            </w:r>
            <w:r w:rsidRPr="0074418E">
              <w:rPr>
                <w:rFonts w:ascii="Times New Roman" w:hAnsi="Times New Roman" w:cs="Times New Roman"/>
              </w:rPr>
              <w:t>ity at any LEA, the demographic variables, including mobility status</w:t>
            </w:r>
            <w:r>
              <w:rPr>
                <w:rFonts w:ascii="Times New Roman" w:hAnsi="Times New Roman" w:cs="Times New Roman"/>
              </w:rPr>
              <w:t>,</w:t>
            </w:r>
            <w:r w:rsidRPr="00A43E15">
              <w:rPr>
                <w:rFonts w:ascii="Times New Roman" w:hAnsi="Times New Roman" w:cs="Times New Roman"/>
              </w:rPr>
              <w:t xml:space="preserve"> are drawn from the May </w:t>
            </w:r>
            <w:r w:rsidR="00CD6F94">
              <w:rPr>
                <w:rFonts w:ascii="Times New Roman" w:hAnsi="Times New Roman" w:cs="Times New Roman"/>
              </w:rPr>
              <w:t>6</w:t>
            </w:r>
            <w:r w:rsidRPr="00A43E15">
              <w:rPr>
                <w:rFonts w:ascii="Times New Roman" w:hAnsi="Times New Roman" w:cs="Times New Roman"/>
              </w:rPr>
              <w:t>, 2019 participation data pull.</w:t>
            </w:r>
          </w:p>
          <w:p w14:paraId="3FEB8664" w14:textId="77777777" w:rsidR="0074418E" w:rsidRPr="006145CA" w:rsidRDefault="0074418E" w:rsidP="005C57D3">
            <w:pPr>
              <w:rPr>
                <w:rFonts w:ascii="Times New Roman" w:hAnsi="Times New Roman" w:cs="Times New Roman"/>
              </w:rPr>
            </w:pPr>
          </w:p>
        </w:tc>
      </w:tr>
      <w:tr w:rsidR="0007177E" w:rsidRPr="00B67856" w14:paraId="42943982" w14:textId="77777777" w:rsidTr="002B22FC">
        <w:tc>
          <w:tcPr>
            <w:tcW w:w="1914" w:type="dxa"/>
          </w:tcPr>
          <w:p w14:paraId="2066E776" w14:textId="77777777" w:rsidR="0007177E" w:rsidRPr="00B67856" w:rsidRDefault="0007177E" w:rsidP="002B22FC">
            <w:pPr>
              <w:rPr>
                <w:rFonts w:ascii="Times New Roman" w:hAnsi="Times New Roman" w:cs="Times New Roman"/>
              </w:rPr>
            </w:pPr>
            <w:r>
              <w:rPr>
                <w:rFonts w:ascii="Times New Roman" w:hAnsi="Times New Roman" w:cs="Times New Roman"/>
              </w:rPr>
              <w:t>Assessments &amp; Grade Levels Included</w:t>
            </w:r>
          </w:p>
        </w:tc>
        <w:tc>
          <w:tcPr>
            <w:tcW w:w="9714" w:type="dxa"/>
          </w:tcPr>
          <w:p w14:paraId="26CA5D4E" w14:textId="77777777" w:rsidR="0007177E" w:rsidRPr="00B67856" w:rsidRDefault="0007177E" w:rsidP="002B22FC">
            <w:pPr>
              <w:pStyle w:val="ListParagraph"/>
              <w:numPr>
                <w:ilvl w:val="0"/>
                <w:numId w:val="6"/>
              </w:numPr>
              <w:rPr>
                <w:rFonts w:ascii="Times New Roman" w:hAnsi="Times New Roman" w:cs="Times New Roman"/>
              </w:rPr>
            </w:pPr>
            <w:r w:rsidRPr="00B67856">
              <w:rPr>
                <w:rFonts w:ascii="Times New Roman" w:hAnsi="Times New Roman" w:cs="Times New Roman"/>
              </w:rPr>
              <w:t>ACT Aspire, Grades: 3 – 10</w:t>
            </w:r>
          </w:p>
          <w:p w14:paraId="3C6A3F18" w14:textId="77777777" w:rsidR="0007177E" w:rsidRDefault="0007177E" w:rsidP="002B22FC">
            <w:pPr>
              <w:pStyle w:val="ListParagraph"/>
              <w:numPr>
                <w:ilvl w:val="0"/>
                <w:numId w:val="6"/>
              </w:numPr>
              <w:rPr>
                <w:rFonts w:ascii="Times New Roman" w:hAnsi="Times New Roman" w:cs="Times New Roman"/>
              </w:rPr>
            </w:pPr>
            <w:r>
              <w:rPr>
                <w:rFonts w:ascii="Times New Roman" w:eastAsia="Times New Roman" w:hAnsi="Times New Roman" w:cs="Times New Roman"/>
                <w:color w:val="000000"/>
                <w:sz w:val="24"/>
                <w:szCs w:val="24"/>
              </w:rPr>
              <w:t xml:space="preserve">Dynamic Learning Maps (DLM) </w:t>
            </w:r>
            <w:r w:rsidRPr="00B67856">
              <w:rPr>
                <w:rFonts w:ascii="Times New Roman" w:hAnsi="Times New Roman" w:cs="Times New Roman"/>
              </w:rPr>
              <w:t xml:space="preserve">for English Language Arts (ELA) and math, Grades: 3 – </w:t>
            </w:r>
            <w:r>
              <w:rPr>
                <w:rFonts w:ascii="Times New Roman" w:hAnsi="Times New Roman" w:cs="Times New Roman"/>
              </w:rPr>
              <w:t>10 for students</w:t>
            </w:r>
            <w:r w:rsidRPr="00B67856">
              <w:rPr>
                <w:rFonts w:ascii="Times New Roman" w:hAnsi="Times New Roman" w:cs="Times New Roman"/>
              </w:rPr>
              <w:t xml:space="preserve"> flagged for alternate ELA and math assessment.</w:t>
            </w:r>
          </w:p>
          <w:p w14:paraId="530359AE" w14:textId="548DB991" w:rsidR="0007177E" w:rsidRPr="0030281A" w:rsidRDefault="0007177E" w:rsidP="002B22FC">
            <w:pPr>
              <w:pStyle w:val="ListParagraph"/>
              <w:numPr>
                <w:ilvl w:val="1"/>
                <w:numId w:val="6"/>
              </w:numPr>
              <w:rPr>
                <w:rFonts w:ascii="Times New Roman" w:hAnsi="Times New Roman" w:cs="Times New Roman"/>
              </w:rPr>
            </w:pPr>
            <w:r>
              <w:rPr>
                <w:rFonts w:ascii="Times New Roman" w:hAnsi="Times New Roman" w:cs="Times New Roman"/>
              </w:rPr>
              <w:t xml:space="preserve">For 2019 only, students in grade 11 who did not take an alternate high school assessment </w:t>
            </w:r>
            <w:r w:rsidR="00CE0607">
              <w:rPr>
                <w:rFonts w:ascii="Times New Roman" w:hAnsi="Times New Roman" w:cs="Times New Roman"/>
              </w:rPr>
              <w:t>in 2018</w:t>
            </w:r>
            <w:r w:rsidR="007F78D6">
              <w:rPr>
                <w:rFonts w:ascii="Times New Roman" w:hAnsi="Times New Roman" w:cs="Times New Roman"/>
              </w:rPr>
              <w:t>,</w:t>
            </w:r>
            <w:r w:rsidR="00CE0607">
              <w:rPr>
                <w:rFonts w:ascii="Times New Roman" w:hAnsi="Times New Roman" w:cs="Times New Roman"/>
              </w:rPr>
              <w:t xml:space="preserve"> </w:t>
            </w:r>
            <w:r>
              <w:rPr>
                <w:rFonts w:ascii="Times New Roman" w:hAnsi="Times New Roman" w:cs="Times New Roman"/>
              </w:rPr>
              <w:t>and are expected to take</w:t>
            </w:r>
            <w:r w:rsidR="00D3209E">
              <w:rPr>
                <w:rFonts w:ascii="Times New Roman" w:hAnsi="Times New Roman" w:cs="Times New Roman"/>
              </w:rPr>
              <w:t xml:space="preserve"> the DLM assessment</w:t>
            </w:r>
            <w:r w:rsidR="003A4A83">
              <w:rPr>
                <w:rFonts w:ascii="Times New Roman" w:hAnsi="Times New Roman" w:cs="Times New Roman"/>
              </w:rPr>
              <w:t xml:space="preserve"> in ELA and math</w:t>
            </w:r>
            <w:r w:rsidR="007F78D6">
              <w:rPr>
                <w:rFonts w:ascii="Times New Roman" w:hAnsi="Times New Roman" w:cs="Times New Roman"/>
              </w:rPr>
              <w:t>,</w:t>
            </w:r>
            <w:r>
              <w:rPr>
                <w:rFonts w:ascii="Times New Roman" w:hAnsi="Times New Roman" w:cs="Times New Roman"/>
              </w:rPr>
              <w:t xml:space="preserve"> will be included as expected to test to meet federal and state requirements. </w:t>
            </w:r>
          </w:p>
        </w:tc>
      </w:tr>
      <w:tr w:rsidR="0007177E" w:rsidRPr="00B67856" w14:paraId="2E718E66" w14:textId="77777777" w:rsidTr="002B22FC">
        <w:tc>
          <w:tcPr>
            <w:tcW w:w="1914" w:type="dxa"/>
          </w:tcPr>
          <w:p w14:paraId="4B6F0D2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Subjects</w:t>
            </w:r>
          </w:p>
        </w:tc>
        <w:tc>
          <w:tcPr>
            <w:tcW w:w="9714" w:type="dxa"/>
          </w:tcPr>
          <w:p w14:paraId="7E57DA8B" w14:textId="77777777" w:rsidR="0007177E" w:rsidRPr="00B67856" w:rsidRDefault="0007177E" w:rsidP="0007177E">
            <w:pPr>
              <w:pStyle w:val="ListParagraph"/>
              <w:numPr>
                <w:ilvl w:val="0"/>
                <w:numId w:val="24"/>
              </w:numPr>
              <w:ind w:left="686"/>
              <w:rPr>
                <w:rFonts w:ascii="Times New Roman" w:hAnsi="Times New Roman" w:cs="Times New Roman"/>
              </w:rPr>
            </w:pPr>
            <w:r w:rsidRPr="00B67856">
              <w:rPr>
                <w:rFonts w:ascii="Times New Roman" w:hAnsi="Times New Roman" w:cs="Times New Roman"/>
              </w:rPr>
              <w:t>Math</w:t>
            </w:r>
          </w:p>
          <w:p w14:paraId="0B67F6BE" w14:textId="77777777" w:rsidR="0007177E" w:rsidRPr="00B67856" w:rsidRDefault="0007177E" w:rsidP="0007177E">
            <w:pPr>
              <w:pStyle w:val="ListParagraph"/>
              <w:numPr>
                <w:ilvl w:val="0"/>
                <w:numId w:val="24"/>
              </w:numPr>
              <w:ind w:left="702"/>
              <w:rPr>
                <w:rFonts w:ascii="Times New Roman" w:hAnsi="Times New Roman" w:cs="Times New Roman"/>
              </w:rPr>
            </w:pPr>
            <w:r w:rsidRPr="00B67856">
              <w:rPr>
                <w:rFonts w:ascii="Times New Roman" w:hAnsi="Times New Roman" w:cs="Times New Roman"/>
              </w:rPr>
              <w:t>ELA</w:t>
            </w:r>
          </w:p>
        </w:tc>
      </w:tr>
      <w:tr w:rsidR="0007177E" w:rsidRPr="00B67856" w14:paraId="322D29E9" w14:textId="77777777" w:rsidTr="002B22FC">
        <w:tc>
          <w:tcPr>
            <w:tcW w:w="1914" w:type="dxa"/>
          </w:tcPr>
          <w:p w14:paraId="55709B7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Students excluded </w:t>
            </w:r>
            <w:r w:rsidRPr="00B67856">
              <w:rPr>
                <w:rFonts w:ascii="Times New Roman" w:hAnsi="Times New Roman" w:cs="Times New Roman"/>
              </w:rPr>
              <w:lastRenderedPageBreak/>
              <w:t>from calculations</w:t>
            </w:r>
          </w:p>
        </w:tc>
        <w:tc>
          <w:tcPr>
            <w:tcW w:w="9714" w:type="dxa"/>
          </w:tcPr>
          <w:p w14:paraId="5C084DB0" w14:textId="7985BBD4" w:rsidR="0007177E" w:rsidDel="007B4712" w:rsidRDefault="0007177E" w:rsidP="0007177E">
            <w:pPr>
              <w:pStyle w:val="ListParagraph"/>
              <w:numPr>
                <w:ilvl w:val="0"/>
                <w:numId w:val="68"/>
              </w:numPr>
              <w:rPr>
                <w:del w:id="6" w:author="Louis Ferren (ADE)" w:date="2019-05-25T16:31:00Z"/>
                <w:rFonts w:ascii="Times New Roman" w:hAnsi="Times New Roman" w:cs="Times New Roman"/>
              </w:rPr>
            </w:pPr>
            <w:del w:id="7" w:author="Louis Ferren (ADE)" w:date="2019-05-25T16:31:00Z">
              <w:r w:rsidRPr="00B67856" w:rsidDel="007B4712">
                <w:rPr>
                  <w:rFonts w:ascii="Times New Roman" w:hAnsi="Times New Roman" w:cs="Times New Roman"/>
                </w:rPr>
                <w:lastRenderedPageBreak/>
                <w:delText xml:space="preserve">Exclude Foreign Exchange students from calculations. </w:delText>
              </w:r>
            </w:del>
          </w:p>
          <w:p w14:paraId="45993AA5" w14:textId="77777777" w:rsidR="0007177E" w:rsidRPr="001608A5" w:rsidRDefault="0007177E" w:rsidP="0007177E">
            <w:pPr>
              <w:pStyle w:val="ListParagraph"/>
              <w:numPr>
                <w:ilvl w:val="0"/>
                <w:numId w:val="68"/>
              </w:numPr>
              <w:rPr>
                <w:rFonts w:ascii="Times New Roman" w:hAnsi="Times New Roman" w:cs="Times New Roman"/>
              </w:rPr>
            </w:pPr>
            <w:r w:rsidRPr="001608A5">
              <w:rPr>
                <w:rFonts w:ascii="Times New Roman" w:hAnsi="Times New Roman" w:cs="Times New Roman"/>
              </w:rPr>
              <w:lastRenderedPageBreak/>
              <w:t xml:space="preserve">Exclude home/private school students (Resident Code 1, 2, 4, and 5) if student state ID and LEA are accurate for match to enrollment data downloaded from TRIAND. </w:t>
            </w:r>
          </w:p>
          <w:p w14:paraId="226BA063" w14:textId="77777777" w:rsidR="0007177E" w:rsidRDefault="0007177E" w:rsidP="0007177E">
            <w:pPr>
              <w:pStyle w:val="ListParagraph"/>
              <w:numPr>
                <w:ilvl w:val="0"/>
                <w:numId w:val="68"/>
              </w:numPr>
              <w:rPr>
                <w:rFonts w:ascii="Times New Roman" w:hAnsi="Times New Roman" w:cs="Times New Roman"/>
              </w:rPr>
            </w:pPr>
            <w:r w:rsidRPr="00B67856">
              <w:rPr>
                <w:rFonts w:ascii="Times New Roman" w:hAnsi="Times New Roman" w:cs="Times New Roman"/>
              </w:rPr>
              <w:t>Exclude students who are not full academic year (highly mobile students) from accountability calculations.</w:t>
            </w:r>
          </w:p>
          <w:p w14:paraId="15F4C4A4" w14:textId="77777777" w:rsidR="0007177E" w:rsidRDefault="0007177E" w:rsidP="0007177E">
            <w:pPr>
              <w:pStyle w:val="ListParagraph"/>
              <w:numPr>
                <w:ilvl w:val="0"/>
                <w:numId w:val="68"/>
              </w:numPr>
              <w:rPr>
                <w:rFonts w:ascii="Times New Roman" w:hAnsi="Times New Roman" w:cs="Times New Roman"/>
              </w:rPr>
            </w:pPr>
            <w:r>
              <w:rPr>
                <w:rFonts w:ascii="Times New Roman" w:hAnsi="Times New Roman" w:cs="Times New Roman"/>
              </w:rPr>
              <w:t xml:space="preserve">Recently Arrived English Learners (RAELs) have their ELA and Math scores excluded for the first two years in U.S. The scores are maintained in longitudinal data for use in growth the second and following years. Achievement scores are not included until a RAEL is in their third calendar year in U.S. </w:t>
            </w:r>
          </w:p>
          <w:p w14:paraId="6A2896C6" w14:textId="77777777" w:rsidR="0007177E" w:rsidRPr="00B67856" w:rsidRDefault="0007177E" w:rsidP="0007177E">
            <w:pPr>
              <w:pStyle w:val="ListParagraph"/>
              <w:numPr>
                <w:ilvl w:val="0"/>
                <w:numId w:val="68"/>
              </w:numPr>
              <w:rPr>
                <w:rFonts w:ascii="Times New Roman" w:hAnsi="Times New Roman" w:cs="Times New Roman"/>
              </w:rPr>
            </w:pPr>
            <w:r w:rsidRPr="00B67856">
              <w:rPr>
                <w:rFonts w:ascii="Times New Roman" w:hAnsi="Times New Roman" w:cs="Times New Roman"/>
              </w:rPr>
              <w:t xml:space="preserve">Students who do not have a test score are excluded from </w:t>
            </w:r>
            <w:r>
              <w:rPr>
                <w:rFonts w:ascii="Times New Roman" w:hAnsi="Times New Roman" w:cs="Times New Roman"/>
              </w:rPr>
              <w:t xml:space="preserve">Weighted </w:t>
            </w:r>
            <w:r w:rsidRPr="00B67856">
              <w:rPr>
                <w:rFonts w:ascii="Times New Roman" w:hAnsi="Times New Roman" w:cs="Times New Roman"/>
              </w:rPr>
              <w:t>Achievement calculations.</w:t>
            </w:r>
          </w:p>
        </w:tc>
      </w:tr>
      <w:tr w:rsidR="0007177E" w:rsidRPr="00B67856" w14:paraId="11AF901E" w14:textId="77777777" w:rsidTr="002B22FC">
        <w:tc>
          <w:tcPr>
            <w:tcW w:w="1914" w:type="dxa"/>
          </w:tcPr>
          <w:p w14:paraId="09AD8C6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Determining Weighted Achievement</w:t>
            </w:r>
          </w:p>
        </w:tc>
        <w:tc>
          <w:tcPr>
            <w:tcW w:w="9714" w:type="dxa"/>
          </w:tcPr>
          <w:p w14:paraId="61F07DE5" w14:textId="77777777" w:rsidR="0007177E" w:rsidRPr="00B67856" w:rsidRDefault="0007177E" w:rsidP="002B22FC">
            <w:pPr>
              <w:rPr>
                <w:rFonts w:ascii="Times New Roman" w:hAnsi="Times New Roman" w:cs="Times New Roman"/>
              </w:rPr>
            </w:pPr>
            <w:r>
              <w:rPr>
                <w:rFonts w:ascii="Times New Roman" w:hAnsi="Times New Roman" w:cs="Times New Roman"/>
              </w:rPr>
              <w:t>P</w:t>
            </w:r>
            <w:r w:rsidRPr="00B67856">
              <w:rPr>
                <w:rFonts w:ascii="Times New Roman" w:hAnsi="Times New Roman" w:cs="Times New Roman"/>
              </w:rPr>
              <w:t>erform the following calculations</w:t>
            </w:r>
            <w:r>
              <w:rPr>
                <w:rFonts w:ascii="Times New Roman" w:hAnsi="Times New Roman" w:cs="Times New Roman"/>
              </w:rPr>
              <w:t xml:space="preserve"> for the All Students group and each</w:t>
            </w:r>
            <w:r w:rsidRPr="00B67856">
              <w:rPr>
                <w:rFonts w:ascii="Times New Roman" w:hAnsi="Times New Roman" w:cs="Times New Roman"/>
              </w:rPr>
              <w:t xml:space="preserve"> subgroup</w:t>
            </w:r>
            <w:r>
              <w:rPr>
                <w:rFonts w:ascii="Times New Roman" w:hAnsi="Times New Roman" w:cs="Times New Roman"/>
              </w:rPr>
              <w:t xml:space="preserve"> of students</w:t>
            </w:r>
            <w:r w:rsidRPr="00B67856">
              <w:rPr>
                <w:rFonts w:ascii="Times New Roman" w:hAnsi="Times New Roman" w:cs="Times New Roman"/>
              </w:rPr>
              <w:t>:</w:t>
            </w:r>
          </w:p>
          <w:p w14:paraId="621AADA7" w14:textId="77777777" w:rsidR="0007177E" w:rsidRDefault="0007177E" w:rsidP="002B22FC">
            <w:pPr>
              <w:pStyle w:val="ListParagraph"/>
              <w:numPr>
                <w:ilvl w:val="0"/>
                <w:numId w:val="3"/>
              </w:numPr>
              <w:rPr>
                <w:rFonts w:ascii="Times New Roman" w:hAnsi="Times New Roman" w:cs="Times New Roman"/>
              </w:rPr>
            </w:pPr>
            <w:r w:rsidRPr="00A15B36">
              <w:rPr>
                <w:rFonts w:ascii="Times New Roman" w:hAnsi="Times New Roman" w:cs="Times New Roman"/>
              </w:rPr>
              <w:t>Sum the number of full academic year students at each achievement level</w:t>
            </w:r>
            <w:r>
              <w:rPr>
                <w:rFonts w:ascii="Times New Roman" w:hAnsi="Times New Roman" w:cs="Times New Roman"/>
              </w:rPr>
              <w:t xml:space="preserve"> (Levels 1-4)</w:t>
            </w:r>
            <w:r w:rsidRPr="00A15B36">
              <w:rPr>
                <w:rFonts w:ascii="Times New Roman" w:hAnsi="Times New Roman" w:cs="Times New Roman"/>
              </w:rPr>
              <w:t xml:space="preserve"> in ELA and math to obtain the #L1 (math + ELA), #L2 (math + ELA), #L3 (math + ELA), #L4 (math + ELA). </w:t>
            </w:r>
            <w:r>
              <w:rPr>
                <w:rFonts w:ascii="Times New Roman" w:hAnsi="Times New Roman" w:cs="Times New Roman"/>
              </w:rPr>
              <w:t xml:space="preserve">Include DLM and ACT Aspire in the sum for each achievement level. </w:t>
            </w:r>
          </w:p>
          <w:p w14:paraId="3484DC5A" w14:textId="77777777" w:rsidR="0007177E" w:rsidRDefault="0007177E" w:rsidP="002B22FC">
            <w:pPr>
              <w:pStyle w:val="ListParagraph"/>
              <w:numPr>
                <w:ilvl w:val="0"/>
                <w:numId w:val="3"/>
              </w:numPr>
              <w:rPr>
                <w:rFonts w:ascii="Times New Roman" w:hAnsi="Times New Roman" w:cs="Times New Roman"/>
              </w:rPr>
            </w:pPr>
            <w:r>
              <w:rPr>
                <w:rFonts w:ascii="Times New Roman" w:hAnsi="Times New Roman" w:cs="Times New Roman"/>
              </w:rPr>
              <w:t>Compare the sum of math and ELA L1 students to the sum of math and ELA L4 students to determine number of L4 students multiplied by 1.00 and # of L4 students multiplied by 1.25.</w:t>
            </w:r>
          </w:p>
          <w:p w14:paraId="680625C2" w14:textId="77777777" w:rsidR="0007177E" w:rsidRDefault="0007177E" w:rsidP="002B22FC">
            <w:pPr>
              <w:pStyle w:val="ListParagraph"/>
              <w:numPr>
                <w:ilvl w:val="1"/>
                <w:numId w:val="3"/>
              </w:numPr>
              <w:rPr>
                <w:rFonts w:ascii="Times New Roman" w:hAnsi="Times New Roman" w:cs="Times New Roman"/>
              </w:rPr>
            </w:pPr>
            <w:r>
              <w:rPr>
                <w:rFonts w:ascii="Times New Roman" w:hAnsi="Times New Roman" w:cs="Times New Roman"/>
              </w:rPr>
              <w:t>If #L1 students  ≥ #L4 students then all L4 students multiplied by 1.00;</w:t>
            </w:r>
          </w:p>
          <w:p w14:paraId="4EE3851A" w14:textId="77777777" w:rsidR="0007177E" w:rsidRDefault="0007177E" w:rsidP="002B22FC">
            <w:pPr>
              <w:pStyle w:val="ListParagraph"/>
              <w:numPr>
                <w:ilvl w:val="1"/>
                <w:numId w:val="3"/>
              </w:numPr>
              <w:rPr>
                <w:rFonts w:ascii="Times New Roman" w:hAnsi="Times New Roman" w:cs="Times New Roman"/>
              </w:rPr>
            </w:pPr>
            <w:r>
              <w:rPr>
                <w:rFonts w:ascii="Times New Roman" w:hAnsi="Times New Roman" w:cs="Times New Roman"/>
              </w:rPr>
              <w:t xml:space="preserve">If #L1 students &lt; #L4 students then #L1 = #L4 students multiplied by 1.00 and #L4 students &gt;#L1 students multiplied by 1.25. </w:t>
            </w:r>
          </w:p>
          <w:p w14:paraId="0976196E" w14:textId="77777777" w:rsidR="0007177E" w:rsidRDefault="0007177E" w:rsidP="002B22FC">
            <w:pPr>
              <w:pStyle w:val="ListParagraph"/>
              <w:numPr>
                <w:ilvl w:val="1"/>
                <w:numId w:val="3"/>
              </w:numPr>
              <w:rPr>
                <w:rFonts w:ascii="Times New Roman" w:hAnsi="Times New Roman" w:cs="Times New Roman"/>
              </w:rPr>
            </w:pPr>
            <w:r>
              <w:rPr>
                <w:rFonts w:ascii="Times New Roman" w:hAnsi="Times New Roman" w:cs="Times New Roman"/>
              </w:rPr>
              <w:t>For all other achievement levels multiply # at each level by points for the level.</w:t>
            </w:r>
          </w:p>
          <w:p w14:paraId="12BA426B" w14:textId="77777777" w:rsidR="0007177E" w:rsidRDefault="0007177E" w:rsidP="002B22FC">
            <w:pPr>
              <w:pStyle w:val="ListParagraph"/>
              <w:numPr>
                <w:ilvl w:val="1"/>
                <w:numId w:val="3"/>
              </w:numPr>
              <w:rPr>
                <w:rFonts w:ascii="Times New Roman" w:hAnsi="Times New Roman" w:cs="Times New Roman"/>
              </w:rPr>
            </w:pPr>
            <w:r>
              <w:rPr>
                <w:rFonts w:ascii="Times New Roman" w:hAnsi="Times New Roman" w:cs="Times New Roman"/>
              </w:rPr>
              <w:t xml:space="preserve">Example 1: </w:t>
            </w:r>
          </w:p>
          <w:tbl>
            <w:tblPr>
              <w:tblStyle w:val="TableGrid"/>
              <w:tblW w:w="7349" w:type="dxa"/>
              <w:tblInd w:w="1440" w:type="dxa"/>
              <w:tblLook w:val="04A0" w:firstRow="1" w:lastRow="0" w:firstColumn="1" w:lastColumn="0" w:noHBand="0" w:noVBand="1"/>
            </w:tblPr>
            <w:tblGrid>
              <w:gridCol w:w="2160"/>
              <w:gridCol w:w="1297"/>
              <w:gridCol w:w="1297"/>
              <w:gridCol w:w="1297"/>
              <w:gridCol w:w="1298"/>
            </w:tblGrid>
            <w:tr w:rsidR="0007177E" w14:paraId="2A9E7317" w14:textId="77777777" w:rsidTr="002B22FC">
              <w:tc>
                <w:tcPr>
                  <w:tcW w:w="2160" w:type="dxa"/>
                </w:tcPr>
                <w:p w14:paraId="0E92B1DB" w14:textId="77777777" w:rsidR="0007177E" w:rsidRDefault="009E460B" w:rsidP="002B22FC">
                  <w:pPr>
                    <w:pStyle w:val="ListParagraph"/>
                    <w:ind w:left="0"/>
                    <w:rPr>
                      <w:rFonts w:ascii="Times New Roman" w:hAnsi="Times New Roman" w:cs="Times New Roman"/>
                    </w:rPr>
                  </w:pPr>
                  <w:r>
                    <w:rPr>
                      <w:rFonts w:ascii="Times New Roman" w:hAnsi="Times New Roman" w:cs="Times New Roman"/>
                    </w:rPr>
                    <w:t xml:space="preserve"> </w:t>
                  </w:r>
                </w:p>
              </w:tc>
              <w:tc>
                <w:tcPr>
                  <w:tcW w:w="1297" w:type="dxa"/>
                  <w:shd w:val="clear" w:color="auto" w:fill="FBE4D5" w:themeFill="accent2" w:themeFillTint="33"/>
                </w:tcPr>
                <w:p w14:paraId="2CBDCDC4"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#L1 students</w:t>
                  </w:r>
                </w:p>
              </w:tc>
              <w:tc>
                <w:tcPr>
                  <w:tcW w:w="1297" w:type="dxa"/>
                </w:tcPr>
                <w:p w14:paraId="088B9C51"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#L2 students</w:t>
                  </w:r>
                </w:p>
              </w:tc>
              <w:tc>
                <w:tcPr>
                  <w:tcW w:w="1297" w:type="dxa"/>
                </w:tcPr>
                <w:p w14:paraId="6EF8872B"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#L3 students</w:t>
                  </w:r>
                </w:p>
              </w:tc>
              <w:tc>
                <w:tcPr>
                  <w:tcW w:w="1298" w:type="dxa"/>
                  <w:shd w:val="clear" w:color="auto" w:fill="FBE4D5" w:themeFill="accent2" w:themeFillTint="33"/>
                </w:tcPr>
                <w:p w14:paraId="4F668238"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#L4 students</w:t>
                  </w:r>
                </w:p>
              </w:tc>
            </w:tr>
            <w:tr w:rsidR="0007177E" w14:paraId="49DAEA7B" w14:textId="77777777" w:rsidTr="002B22FC">
              <w:tc>
                <w:tcPr>
                  <w:tcW w:w="2160" w:type="dxa"/>
                </w:tcPr>
                <w:p w14:paraId="1BB1FD8B"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ELA</w:t>
                  </w:r>
                </w:p>
              </w:tc>
              <w:tc>
                <w:tcPr>
                  <w:tcW w:w="1297" w:type="dxa"/>
                </w:tcPr>
                <w:p w14:paraId="16587C37"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2</w:t>
                  </w:r>
                </w:p>
              </w:tc>
              <w:tc>
                <w:tcPr>
                  <w:tcW w:w="1297" w:type="dxa"/>
                </w:tcPr>
                <w:p w14:paraId="5BA1FEBB"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3</w:t>
                  </w:r>
                </w:p>
              </w:tc>
              <w:tc>
                <w:tcPr>
                  <w:tcW w:w="1297" w:type="dxa"/>
                </w:tcPr>
                <w:p w14:paraId="70B620F9"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4</w:t>
                  </w:r>
                </w:p>
              </w:tc>
              <w:tc>
                <w:tcPr>
                  <w:tcW w:w="1298" w:type="dxa"/>
                </w:tcPr>
                <w:p w14:paraId="161BF6E2"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w:t>
                  </w:r>
                </w:p>
              </w:tc>
            </w:tr>
            <w:tr w:rsidR="0007177E" w14:paraId="7E89F365" w14:textId="77777777" w:rsidTr="002B22FC">
              <w:tc>
                <w:tcPr>
                  <w:tcW w:w="2160" w:type="dxa"/>
                </w:tcPr>
                <w:p w14:paraId="6E625B3B"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Math</w:t>
                  </w:r>
                </w:p>
              </w:tc>
              <w:tc>
                <w:tcPr>
                  <w:tcW w:w="1297" w:type="dxa"/>
                </w:tcPr>
                <w:p w14:paraId="4E52CB83"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w:t>
                  </w:r>
                </w:p>
              </w:tc>
              <w:tc>
                <w:tcPr>
                  <w:tcW w:w="1297" w:type="dxa"/>
                </w:tcPr>
                <w:p w14:paraId="59563BC7"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4</w:t>
                  </w:r>
                </w:p>
              </w:tc>
              <w:tc>
                <w:tcPr>
                  <w:tcW w:w="1297" w:type="dxa"/>
                </w:tcPr>
                <w:p w14:paraId="5C401D4E"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3</w:t>
                  </w:r>
                </w:p>
              </w:tc>
              <w:tc>
                <w:tcPr>
                  <w:tcW w:w="1298" w:type="dxa"/>
                </w:tcPr>
                <w:p w14:paraId="22B11546"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2</w:t>
                  </w:r>
                </w:p>
              </w:tc>
            </w:tr>
            <w:tr w:rsidR="0007177E" w14:paraId="5F396450" w14:textId="77777777" w:rsidTr="002B22FC">
              <w:tc>
                <w:tcPr>
                  <w:tcW w:w="2160" w:type="dxa"/>
                </w:tcPr>
                <w:p w14:paraId="0D4B6926"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SUM at each level</w:t>
                  </w:r>
                </w:p>
              </w:tc>
              <w:tc>
                <w:tcPr>
                  <w:tcW w:w="1297" w:type="dxa"/>
                  <w:shd w:val="clear" w:color="auto" w:fill="FBE4D5" w:themeFill="accent2" w:themeFillTint="33"/>
                </w:tcPr>
                <w:p w14:paraId="210D893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9</w:t>
                  </w:r>
                </w:p>
              </w:tc>
              <w:tc>
                <w:tcPr>
                  <w:tcW w:w="1297" w:type="dxa"/>
                </w:tcPr>
                <w:p w14:paraId="1F567FA4"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w:t>
                  </w:r>
                </w:p>
              </w:tc>
              <w:tc>
                <w:tcPr>
                  <w:tcW w:w="1297" w:type="dxa"/>
                </w:tcPr>
                <w:p w14:paraId="546B7CEF"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w:t>
                  </w:r>
                </w:p>
              </w:tc>
              <w:tc>
                <w:tcPr>
                  <w:tcW w:w="1298" w:type="dxa"/>
                  <w:shd w:val="clear" w:color="auto" w:fill="FBE4D5" w:themeFill="accent2" w:themeFillTint="33"/>
                </w:tcPr>
                <w:p w14:paraId="3AA4CC2B"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9*</w:t>
                  </w:r>
                </w:p>
              </w:tc>
            </w:tr>
            <w:tr w:rsidR="0007177E" w14:paraId="33647C48" w14:textId="77777777" w:rsidTr="002B22FC">
              <w:tc>
                <w:tcPr>
                  <w:tcW w:w="2160" w:type="dxa"/>
                </w:tcPr>
                <w:p w14:paraId="37CA30F9"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Points at each level</w:t>
                  </w:r>
                </w:p>
              </w:tc>
              <w:tc>
                <w:tcPr>
                  <w:tcW w:w="1297" w:type="dxa"/>
                  <w:shd w:val="clear" w:color="auto" w:fill="FBE4D5" w:themeFill="accent2" w:themeFillTint="33"/>
                </w:tcPr>
                <w:p w14:paraId="62C5871D"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9*0.00 =0.00</w:t>
                  </w:r>
                </w:p>
              </w:tc>
              <w:tc>
                <w:tcPr>
                  <w:tcW w:w="1297" w:type="dxa"/>
                </w:tcPr>
                <w:p w14:paraId="4EDD4863"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7*0.50 = 3.50</w:t>
                  </w:r>
                </w:p>
              </w:tc>
              <w:tc>
                <w:tcPr>
                  <w:tcW w:w="1297" w:type="dxa"/>
                </w:tcPr>
                <w:p w14:paraId="1A2EEA8A"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7*1.00= 7.00</w:t>
                  </w:r>
                </w:p>
              </w:tc>
              <w:tc>
                <w:tcPr>
                  <w:tcW w:w="1298" w:type="dxa"/>
                  <w:shd w:val="clear" w:color="auto" w:fill="FBE4D5" w:themeFill="accent2" w:themeFillTint="33"/>
                </w:tcPr>
                <w:p w14:paraId="14E86B2E"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9*1.00 = 9.00</w:t>
                  </w:r>
                </w:p>
              </w:tc>
            </w:tr>
          </w:tbl>
          <w:p w14:paraId="3100B551" w14:textId="77777777" w:rsidR="0007177E" w:rsidRDefault="0007177E" w:rsidP="002B22FC">
            <w:pPr>
              <w:pStyle w:val="ListParagraph"/>
              <w:ind w:left="1440"/>
              <w:rPr>
                <w:rFonts w:ascii="Times New Roman" w:hAnsi="Times New Roman" w:cs="Times New Roman"/>
              </w:rPr>
            </w:pPr>
            <w:r>
              <w:rPr>
                <w:rFonts w:ascii="Times New Roman" w:hAnsi="Times New Roman" w:cs="Times New Roman"/>
              </w:rPr>
              <w:t xml:space="preserve">*Sum at L1 = 9 = Sum at L4. Subtract #L1s from #L4s. 9 – 9 =0. Therefore, #L4 multiplied by 1.00 point. 9*1.00 = 9 points for L4. </w:t>
            </w:r>
          </w:p>
          <w:p w14:paraId="0338B221" w14:textId="77777777" w:rsidR="0007177E" w:rsidRDefault="0007177E" w:rsidP="002B22FC">
            <w:pPr>
              <w:pStyle w:val="ListParagraph"/>
              <w:ind w:left="1440"/>
              <w:rPr>
                <w:rFonts w:ascii="Times New Roman" w:hAnsi="Times New Roman" w:cs="Times New Roman"/>
              </w:rPr>
            </w:pPr>
          </w:p>
          <w:p w14:paraId="31165D54" w14:textId="77777777" w:rsidR="0007177E" w:rsidRDefault="0007177E" w:rsidP="0007177E">
            <w:pPr>
              <w:pStyle w:val="ListParagraph"/>
              <w:numPr>
                <w:ilvl w:val="0"/>
                <w:numId w:val="99"/>
              </w:numPr>
              <w:rPr>
                <w:rFonts w:ascii="Times New Roman" w:hAnsi="Times New Roman" w:cs="Times New Roman"/>
              </w:rPr>
            </w:pPr>
            <w:r>
              <w:rPr>
                <w:rFonts w:ascii="Times New Roman" w:hAnsi="Times New Roman" w:cs="Times New Roman"/>
              </w:rPr>
              <w:t xml:space="preserve">Example 2: </w:t>
            </w:r>
          </w:p>
          <w:tbl>
            <w:tblPr>
              <w:tblStyle w:val="TableGrid"/>
              <w:tblW w:w="7349" w:type="dxa"/>
              <w:tblInd w:w="1440" w:type="dxa"/>
              <w:tblLook w:val="04A0" w:firstRow="1" w:lastRow="0" w:firstColumn="1" w:lastColumn="0" w:noHBand="0" w:noVBand="1"/>
            </w:tblPr>
            <w:tblGrid>
              <w:gridCol w:w="2160"/>
              <w:gridCol w:w="1297"/>
              <w:gridCol w:w="1297"/>
              <w:gridCol w:w="1297"/>
              <w:gridCol w:w="1298"/>
            </w:tblGrid>
            <w:tr w:rsidR="0007177E" w14:paraId="19459DBA" w14:textId="77777777" w:rsidTr="002B22FC">
              <w:tc>
                <w:tcPr>
                  <w:tcW w:w="2160" w:type="dxa"/>
                </w:tcPr>
                <w:p w14:paraId="420721FB" w14:textId="77777777" w:rsidR="0007177E" w:rsidRDefault="0007177E" w:rsidP="002B22FC">
                  <w:pPr>
                    <w:pStyle w:val="ListParagraph"/>
                    <w:ind w:left="0"/>
                    <w:rPr>
                      <w:rFonts w:ascii="Times New Roman" w:hAnsi="Times New Roman" w:cs="Times New Roman"/>
                    </w:rPr>
                  </w:pPr>
                </w:p>
              </w:tc>
              <w:tc>
                <w:tcPr>
                  <w:tcW w:w="1297" w:type="dxa"/>
                  <w:shd w:val="clear" w:color="auto" w:fill="FBE4D5" w:themeFill="accent2" w:themeFillTint="33"/>
                </w:tcPr>
                <w:p w14:paraId="26AF6916"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#L1 students</w:t>
                  </w:r>
                </w:p>
              </w:tc>
              <w:tc>
                <w:tcPr>
                  <w:tcW w:w="1297" w:type="dxa"/>
                </w:tcPr>
                <w:p w14:paraId="325F2EB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#L2 students</w:t>
                  </w:r>
                </w:p>
              </w:tc>
              <w:tc>
                <w:tcPr>
                  <w:tcW w:w="1297" w:type="dxa"/>
                </w:tcPr>
                <w:p w14:paraId="0890AF8D"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#L3 students</w:t>
                  </w:r>
                </w:p>
              </w:tc>
              <w:tc>
                <w:tcPr>
                  <w:tcW w:w="1298" w:type="dxa"/>
                  <w:shd w:val="clear" w:color="auto" w:fill="FBE4D5" w:themeFill="accent2" w:themeFillTint="33"/>
                </w:tcPr>
                <w:p w14:paraId="31AB721D"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#L4 students</w:t>
                  </w:r>
                </w:p>
              </w:tc>
            </w:tr>
            <w:tr w:rsidR="0007177E" w14:paraId="1802D067" w14:textId="77777777" w:rsidTr="002B22FC">
              <w:tc>
                <w:tcPr>
                  <w:tcW w:w="2160" w:type="dxa"/>
                </w:tcPr>
                <w:p w14:paraId="1EC09E39"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ELA</w:t>
                  </w:r>
                </w:p>
              </w:tc>
              <w:tc>
                <w:tcPr>
                  <w:tcW w:w="1297" w:type="dxa"/>
                </w:tcPr>
                <w:p w14:paraId="5E82A647"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3</w:t>
                  </w:r>
                </w:p>
              </w:tc>
              <w:tc>
                <w:tcPr>
                  <w:tcW w:w="1297" w:type="dxa"/>
                </w:tcPr>
                <w:p w14:paraId="5531ED20"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2</w:t>
                  </w:r>
                </w:p>
              </w:tc>
              <w:tc>
                <w:tcPr>
                  <w:tcW w:w="1297" w:type="dxa"/>
                </w:tcPr>
                <w:p w14:paraId="7762BDB6"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4</w:t>
                  </w:r>
                </w:p>
              </w:tc>
              <w:tc>
                <w:tcPr>
                  <w:tcW w:w="1298" w:type="dxa"/>
                </w:tcPr>
                <w:p w14:paraId="2214EE33"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2</w:t>
                  </w:r>
                </w:p>
              </w:tc>
            </w:tr>
            <w:tr w:rsidR="0007177E" w14:paraId="0096FB4A" w14:textId="77777777" w:rsidTr="002B22FC">
              <w:tc>
                <w:tcPr>
                  <w:tcW w:w="2160" w:type="dxa"/>
                </w:tcPr>
                <w:p w14:paraId="3F01C9E6"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Math</w:t>
                  </w:r>
                </w:p>
              </w:tc>
              <w:tc>
                <w:tcPr>
                  <w:tcW w:w="1297" w:type="dxa"/>
                </w:tcPr>
                <w:p w14:paraId="42AB4529"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2</w:t>
                  </w:r>
                </w:p>
              </w:tc>
              <w:tc>
                <w:tcPr>
                  <w:tcW w:w="1297" w:type="dxa"/>
                </w:tcPr>
                <w:p w14:paraId="3F89101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4</w:t>
                  </w:r>
                </w:p>
              </w:tc>
              <w:tc>
                <w:tcPr>
                  <w:tcW w:w="1297" w:type="dxa"/>
                </w:tcPr>
                <w:p w14:paraId="083BD053"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3</w:t>
                  </w:r>
                </w:p>
              </w:tc>
              <w:tc>
                <w:tcPr>
                  <w:tcW w:w="1298" w:type="dxa"/>
                </w:tcPr>
                <w:p w14:paraId="79B3C4EF"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2</w:t>
                  </w:r>
                </w:p>
              </w:tc>
            </w:tr>
            <w:tr w:rsidR="0007177E" w14:paraId="5FC3D3C7" w14:textId="77777777" w:rsidTr="002B22FC">
              <w:tc>
                <w:tcPr>
                  <w:tcW w:w="2160" w:type="dxa"/>
                </w:tcPr>
                <w:p w14:paraId="3B33001A"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SUM at each level</w:t>
                  </w:r>
                </w:p>
              </w:tc>
              <w:tc>
                <w:tcPr>
                  <w:tcW w:w="1297" w:type="dxa"/>
                  <w:shd w:val="clear" w:color="auto" w:fill="FBE4D5" w:themeFill="accent2" w:themeFillTint="33"/>
                </w:tcPr>
                <w:p w14:paraId="2E97C475" w14:textId="77777777" w:rsidR="0007177E" w:rsidRDefault="0007177E" w:rsidP="002B22FC">
                  <w:pPr>
                    <w:pStyle w:val="ListParagraph"/>
                    <w:tabs>
                      <w:tab w:val="left" w:pos="470"/>
                      <w:tab w:val="center" w:pos="540"/>
                    </w:tabs>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t>5</w:t>
                  </w:r>
                </w:p>
              </w:tc>
              <w:tc>
                <w:tcPr>
                  <w:tcW w:w="1297" w:type="dxa"/>
                </w:tcPr>
                <w:p w14:paraId="0F5887B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6</w:t>
                  </w:r>
                </w:p>
              </w:tc>
              <w:tc>
                <w:tcPr>
                  <w:tcW w:w="1297" w:type="dxa"/>
                </w:tcPr>
                <w:p w14:paraId="525BF8D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w:t>
                  </w:r>
                </w:p>
              </w:tc>
              <w:tc>
                <w:tcPr>
                  <w:tcW w:w="1298" w:type="dxa"/>
                  <w:shd w:val="clear" w:color="auto" w:fill="FBE4D5" w:themeFill="accent2" w:themeFillTint="33"/>
                </w:tcPr>
                <w:p w14:paraId="2D66E74A"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4*</w:t>
                  </w:r>
                </w:p>
              </w:tc>
            </w:tr>
            <w:tr w:rsidR="0007177E" w14:paraId="4BBE0570" w14:textId="77777777" w:rsidTr="002B22FC">
              <w:tc>
                <w:tcPr>
                  <w:tcW w:w="2160" w:type="dxa"/>
                </w:tcPr>
                <w:p w14:paraId="76A06796"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Multiply # at each level to get Points at each level</w:t>
                  </w:r>
                </w:p>
              </w:tc>
              <w:tc>
                <w:tcPr>
                  <w:tcW w:w="1297" w:type="dxa"/>
                  <w:shd w:val="clear" w:color="auto" w:fill="FFFFFF" w:themeFill="background1"/>
                </w:tcPr>
                <w:p w14:paraId="02B2CDB9" w14:textId="77777777" w:rsidR="0007177E" w:rsidRDefault="0007177E" w:rsidP="002B22FC">
                  <w:pPr>
                    <w:pStyle w:val="ListParagraph"/>
                    <w:tabs>
                      <w:tab w:val="left" w:pos="470"/>
                      <w:tab w:val="center" w:pos="540"/>
                    </w:tabs>
                    <w:ind w:left="0"/>
                    <w:jc w:val="center"/>
                    <w:rPr>
                      <w:rFonts w:ascii="Times New Roman" w:hAnsi="Times New Roman" w:cs="Times New Roman"/>
                    </w:rPr>
                  </w:pPr>
                  <w:r>
                    <w:rPr>
                      <w:rFonts w:ascii="Times New Roman" w:hAnsi="Times New Roman" w:cs="Times New Roman"/>
                    </w:rPr>
                    <w:t>5*0.00 = 0.00</w:t>
                  </w:r>
                </w:p>
              </w:tc>
              <w:tc>
                <w:tcPr>
                  <w:tcW w:w="1297" w:type="dxa"/>
                  <w:shd w:val="clear" w:color="auto" w:fill="FFFFFF" w:themeFill="background1"/>
                </w:tcPr>
                <w:p w14:paraId="208AD8C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6*0.50 = 3.00</w:t>
                  </w:r>
                </w:p>
              </w:tc>
              <w:tc>
                <w:tcPr>
                  <w:tcW w:w="1297" w:type="dxa"/>
                  <w:shd w:val="clear" w:color="auto" w:fill="FFFFFF" w:themeFill="background1"/>
                </w:tcPr>
                <w:p w14:paraId="09ABD27F"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7*1.00 = 7.00</w:t>
                  </w:r>
                </w:p>
              </w:tc>
              <w:tc>
                <w:tcPr>
                  <w:tcW w:w="1298" w:type="dxa"/>
                  <w:shd w:val="clear" w:color="auto" w:fill="FFFFFF" w:themeFill="background1"/>
                </w:tcPr>
                <w:p w14:paraId="1FB70816"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4*1.00 = 4.00</w:t>
                  </w:r>
                </w:p>
              </w:tc>
            </w:tr>
          </w:tbl>
          <w:p w14:paraId="53E38489" w14:textId="77777777" w:rsidR="0007177E" w:rsidRDefault="0007177E" w:rsidP="002B22FC">
            <w:pPr>
              <w:pStyle w:val="ListParagraph"/>
              <w:ind w:left="1440"/>
              <w:rPr>
                <w:rFonts w:ascii="Times New Roman" w:hAnsi="Times New Roman" w:cs="Times New Roman"/>
              </w:rPr>
            </w:pPr>
            <w:r>
              <w:rPr>
                <w:rFonts w:ascii="Times New Roman" w:hAnsi="Times New Roman" w:cs="Times New Roman"/>
              </w:rPr>
              <w:t xml:space="preserve">*Sum at L1 = 5 &gt; Sum at L4 = 4. Subtract #L1s from #L4s. 4-5 = -1. Therefore, #L4 multiplied by 1.00 point. 4*1.00 = 4.00 points for L4. </w:t>
            </w:r>
          </w:p>
          <w:p w14:paraId="5A60565B" w14:textId="77777777" w:rsidR="0007177E" w:rsidRDefault="0007177E" w:rsidP="002B22FC">
            <w:pPr>
              <w:pStyle w:val="ListParagraph"/>
              <w:ind w:left="1440"/>
              <w:rPr>
                <w:rFonts w:ascii="Times New Roman" w:hAnsi="Times New Roman" w:cs="Times New Roman"/>
              </w:rPr>
            </w:pPr>
          </w:p>
          <w:p w14:paraId="3CDDD20D" w14:textId="77777777" w:rsidR="0007177E" w:rsidRDefault="0007177E" w:rsidP="0007177E">
            <w:pPr>
              <w:pStyle w:val="ListParagraph"/>
              <w:numPr>
                <w:ilvl w:val="0"/>
                <w:numId w:val="99"/>
              </w:numPr>
              <w:rPr>
                <w:rFonts w:ascii="Times New Roman" w:hAnsi="Times New Roman" w:cs="Times New Roman"/>
              </w:rPr>
            </w:pPr>
            <w:r>
              <w:rPr>
                <w:rFonts w:ascii="Times New Roman" w:hAnsi="Times New Roman" w:cs="Times New Roman"/>
              </w:rPr>
              <w:t>Example 3:</w:t>
            </w:r>
          </w:p>
          <w:tbl>
            <w:tblPr>
              <w:tblStyle w:val="TableGrid"/>
              <w:tblW w:w="7349" w:type="dxa"/>
              <w:tblInd w:w="1440" w:type="dxa"/>
              <w:tblLook w:val="04A0" w:firstRow="1" w:lastRow="0" w:firstColumn="1" w:lastColumn="0" w:noHBand="0" w:noVBand="1"/>
            </w:tblPr>
            <w:tblGrid>
              <w:gridCol w:w="2160"/>
              <w:gridCol w:w="1297"/>
              <w:gridCol w:w="1297"/>
              <w:gridCol w:w="1297"/>
              <w:gridCol w:w="1298"/>
            </w:tblGrid>
            <w:tr w:rsidR="0007177E" w14:paraId="36DF186F" w14:textId="77777777" w:rsidTr="002B22FC">
              <w:tc>
                <w:tcPr>
                  <w:tcW w:w="2160" w:type="dxa"/>
                </w:tcPr>
                <w:p w14:paraId="24D01344" w14:textId="77777777" w:rsidR="0007177E" w:rsidRDefault="0007177E" w:rsidP="002B22FC">
                  <w:pPr>
                    <w:pStyle w:val="ListParagraph"/>
                    <w:ind w:left="0"/>
                    <w:rPr>
                      <w:rFonts w:ascii="Times New Roman" w:hAnsi="Times New Roman" w:cs="Times New Roman"/>
                    </w:rPr>
                  </w:pPr>
                </w:p>
              </w:tc>
              <w:tc>
                <w:tcPr>
                  <w:tcW w:w="1297" w:type="dxa"/>
                  <w:shd w:val="clear" w:color="auto" w:fill="FBE4D5" w:themeFill="accent2" w:themeFillTint="33"/>
                </w:tcPr>
                <w:p w14:paraId="5D7FE9A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#L1 students</w:t>
                  </w:r>
                </w:p>
              </w:tc>
              <w:tc>
                <w:tcPr>
                  <w:tcW w:w="1297" w:type="dxa"/>
                </w:tcPr>
                <w:p w14:paraId="0F3460C0"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#L2 students</w:t>
                  </w:r>
                </w:p>
              </w:tc>
              <w:tc>
                <w:tcPr>
                  <w:tcW w:w="1297" w:type="dxa"/>
                </w:tcPr>
                <w:p w14:paraId="6770637D"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#L3 students</w:t>
                  </w:r>
                </w:p>
              </w:tc>
              <w:tc>
                <w:tcPr>
                  <w:tcW w:w="1298" w:type="dxa"/>
                  <w:shd w:val="clear" w:color="auto" w:fill="FBE4D5" w:themeFill="accent2" w:themeFillTint="33"/>
                </w:tcPr>
                <w:p w14:paraId="5DA5A606"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#L4 students</w:t>
                  </w:r>
                </w:p>
              </w:tc>
            </w:tr>
            <w:tr w:rsidR="0007177E" w14:paraId="5BDCCC47" w14:textId="77777777" w:rsidTr="002B22FC">
              <w:tc>
                <w:tcPr>
                  <w:tcW w:w="2160" w:type="dxa"/>
                </w:tcPr>
                <w:p w14:paraId="27B93584"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ELA</w:t>
                  </w:r>
                </w:p>
              </w:tc>
              <w:tc>
                <w:tcPr>
                  <w:tcW w:w="1297" w:type="dxa"/>
                </w:tcPr>
                <w:p w14:paraId="0746BE9B"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2</w:t>
                  </w:r>
                </w:p>
              </w:tc>
              <w:tc>
                <w:tcPr>
                  <w:tcW w:w="1297" w:type="dxa"/>
                </w:tcPr>
                <w:p w14:paraId="400AF5E2"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3</w:t>
                  </w:r>
                </w:p>
              </w:tc>
              <w:tc>
                <w:tcPr>
                  <w:tcW w:w="1297" w:type="dxa"/>
                </w:tcPr>
                <w:p w14:paraId="7F87B411"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4</w:t>
                  </w:r>
                </w:p>
              </w:tc>
              <w:tc>
                <w:tcPr>
                  <w:tcW w:w="1298" w:type="dxa"/>
                </w:tcPr>
                <w:p w14:paraId="1413EFA2"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7</w:t>
                  </w:r>
                </w:p>
              </w:tc>
            </w:tr>
            <w:tr w:rsidR="0007177E" w14:paraId="6CB8D349" w14:textId="77777777" w:rsidTr="002B22FC">
              <w:tc>
                <w:tcPr>
                  <w:tcW w:w="2160" w:type="dxa"/>
                </w:tcPr>
                <w:p w14:paraId="4095A300"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Math</w:t>
                  </w:r>
                </w:p>
              </w:tc>
              <w:tc>
                <w:tcPr>
                  <w:tcW w:w="1297" w:type="dxa"/>
                </w:tcPr>
                <w:p w14:paraId="479AFD5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3</w:t>
                  </w:r>
                </w:p>
              </w:tc>
              <w:tc>
                <w:tcPr>
                  <w:tcW w:w="1297" w:type="dxa"/>
                </w:tcPr>
                <w:p w14:paraId="1FF67B68"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2</w:t>
                  </w:r>
                </w:p>
              </w:tc>
              <w:tc>
                <w:tcPr>
                  <w:tcW w:w="1297" w:type="dxa"/>
                </w:tcPr>
                <w:p w14:paraId="4DE8F51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5</w:t>
                  </w:r>
                </w:p>
              </w:tc>
              <w:tc>
                <w:tcPr>
                  <w:tcW w:w="1298" w:type="dxa"/>
                </w:tcPr>
                <w:p w14:paraId="7D101314"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6</w:t>
                  </w:r>
                </w:p>
              </w:tc>
            </w:tr>
            <w:tr w:rsidR="0007177E" w14:paraId="1BC1FCB4" w14:textId="77777777" w:rsidTr="002B22FC">
              <w:tc>
                <w:tcPr>
                  <w:tcW w:w="2160" w:type="dxa"/>
                </w:tcPr>
                <w:p w14:paraId="098E7C74"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SUM at each Level</w:t>
                  </w:r>
                </w:p>
              </w:tc>
              <w:tc>
                <w:tcPr>
                  <w:tcW w:w="1297" w:type="dxa"/>
                  <w:shd w:val="clear" w:color="auto" w:fill="FBE4D5" w:themeFill="accent2" w:themeFillTint="33"/>
                </w:tcPr>
                <w:p w14:paraId="3A491507"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5</w:t>
                  </w:r>
                </w:p>
              </w:tc>
              <w:tc>
                <w:tcPr>
                  <w:tcW w:w="1297" w:type="dxa"/>
                </w:tcPr>
                <w:p w14:paraId="20B891CD"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5</w:t>
                  </w:r>
                </w:p>
              </w:tc>
              <w:tc>
                <w:tcPr>
                  <w:tcW w:w="1297" w:type="dxa"/>
                </w:tcPr>
                <w:p w14:paraId="63BE1A4C"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9</w:t>
                  </w:r>
                </w:p>
              </w:tc>
              <w:tc>
                <w:tcPr>
                  <w:tcW w:w="1298" w:type="dxa"/>
                  <w:shd w:val="clear" w:color="auto" w:fill="FBE4D5" w:themeFill="accent2" w:themeFillTint="33"/>
                </w:tcPr>
                <w:p w14:paraId="0F03B1A0"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13*</w:t>
                  </w:r>
                </w:p>
              </w:tc>
            </w:tr>
            <w:tr w:rsidR="0007177E" w14:paraId="60F4F5CF" w14:textId="77777777" w:rsidTr="002B22FC">
              <w:tc>
                <w:tcPr>
                  <w:tcW w:w="2160" w:type="dxa"/>
                </w:tcPr>
                <w:p w14:paraId="7C0833FE" w14:textId="77777777" w:rsidR="0007177E" w:rsidRDefault="0007177E" w:rsidP="002B22FC">
                  <w:pPr>
                    <w:pStyle w:val="ListParagraph"/>
                    <w:ind w:left="0"/>
                    <w:rPr>
                      <w:rFonts w:ascii="Times New Roman" w:hAnsi="Times New Roman" w:cs="Times New Roman"/>
                    </w:rPr>
                  </w:pPr>
                  <w:r>
                    <w:rPr>
                      <w:rFonts w:ascii="Times New Roman" w:hAnsi="Times New Roman" w:cs="Times New Roman"/>
                    </w:rPr>
                    <w:t>Multiply # at each level to get Points at each level</w:t>
                  </w:r>
                </w:p>
              </w:tc>
              <w:tc>
                <w:tcPr>
                  <w:tcW w:w="1297" w:type="dxa"/>
                  <w:shd w:val="clear" w:color="auto" w:fill="FFFFFF" w:themeFill="background1"/>
                </w:tcPr>
                <w:p w14:paraId="61BF96BA" w14:textId="77777777" w:rsidR="0007177E" w:rsidRDefault="0007177E" w:rsidP="002B22FC">
                  <w:pPr>
                    <w:pStyle w:val="ListParagraph"/>
                    <w:tabs>
                      <w:tab w:val="left" w:pos="470"/>
                      <w:tab w:val="center" w:pos="540"/>
                    </w:tabs>
                    <w:ind w:left="0"/>
                    <w:jc w:val="center"/>
                    <w:rPr>
                      <w:rFonts w:ascii="Times New Roman" w:hAnsi="Times New Roman" w:cs="Times New Roman"/>
                    </w:rPr>
                  </w:pPr>
                  <w:r>
                    <w:rPr>
                      <w:rFonts w:ascii="Times New Roman" w:hAnsi="Times New Roman" w:cs="Times New Roman"/>
                    </w:rPr>
                    <w:t>5*0.00 = 0.00</w:t>
                  </w:r>
                </w:p>
              </w:tc>
              <w:tc>
                <w:tcPr>
                  <w:tcW w:w="1297" w:type="dxa"/>
                  <w:shd w:val="clear" w:color="auto" w:fill="FFFFFF" w:themeFill="background1"/>
                </w:tcPr>
                <w:p w14:paraId="0E06365D"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5*0.50 = 2.50</w:t>
                  </w:r>
                </w:p>
              </w:tc>
              <w:tc>
                <w:tcPr>
                  <w:tcW w:w="1297" w:type="dxa"/>
                  <w:shd w:val="clear" w:color="auto" w:fill="FFFFFF" w:themeFill="background1"/>
                </w:tcPr>
                <w:p w14:paraId="1F604AA1"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9*1.00 = 9.00</w:t>
                  </w:r>
                </w:p>
              </w:tc>
              <w:tc>
                <w:tcPr>
                  <w:tcW w:w="1298" w:type="dxa"/>
                  <w:shd w:val="clear" w:color="auto" w:fill="FFFFFF" w:themeFill="background1"/>
                </w:tcPr>
                <w:p w14:paraId="4C1BC8D8" w14:textId="77777777" w:rsidR="0007177E" w:rsidRDefault="0007177E" w:rsidP="002B22FC">
                  <w:pPr>
                    <w:pStyle w:val="ListParagraph"/>
                    <w:ind w:left="0"/>
                    <w:jc w:val="center"/>
                    <w:rPr>
                      <w:rFonts w:ascii="Times New Roman" w:hAnsi="Times New Roman" w:cs="Times New Roman"/>
                    </w:rPr>
                  </w:pPr>
                  <w:r>
                    <w:rPr>
                      <w:rFonts w:ascii="Times New Roman" w:hAnsi="Times New Roman" w:cs="Times New Roman"/>
                    </w:rPr>
                    <w:t xml:space="preserve">(5*1.00) + (8*1.25) = </w:t>
                  </w:r>
                  <w:r>
                    <w:rPr>
                      <w:rFonts w:ascii="Times New Roman" w:hAnsi="Times New Roman" w:cs="Times New Roman"/>
                    </w:rPr>
                    <w:lastRenderedPageBreak/>
                    <w:t xml:space="preserve">(5 + 10) = 15 </w:t>
                  </w:r>
                </w:p>
              </w:tc>
            </w:tr>
          </w:tbl>
          <w:p w14:paraId="30870341" w14:textId="77777777" w:rsidR="0007177E" w:rsidRDefault="0007177E" w:rsidP="002B22FC">
            <w:pPr>
              <w:pStyle w:val="ListParagraph"/>
              <w:ind w:left="1440"/>
              <w:rPr>
                <w:rFonts w:ascii="Times New Roman" w:hAnsi="Times New Roman" w:cs="Times New Roman"/>
              </w:rPr>
            </w:pPr>
            <w:r>
              <w:rPr>
                <w:rFonts w:ascii="Times New Roman" w:hAnsi="Times New Roman" w:cs="Times New Roman"/>
              </w:rPr>
              <w:lastRenderedPageBreak/>
              <w:t>*Sum at L1 = 5 &lt; Sum at L4 = 13. Subtract #L1 from #L4. The difference is multiplied by 1.25.  Since there are 5 L1s then 5L4s must be multiplied by 1.00 and the remaining L4s are multiplied by 1.25.</w:t>
            </w:r>
            <w:r>
              <w:rPr>
                <w:rFonts w:ascii="Times New Roman" w:hAnsi="Times New Roman" w:cs="Times New Roman"/>
              </w:rPr>
              <w:br/>
              <w:t>(5L4s*1.00) + (8L4s*1.25) points = 15 points for L4.</w:t>
            </w:r>
          </w:p>
          <w:p w14:paraId="4694B485" w14:textId="77777777" w:rsidR="0007177E" w:rsidRPr="00A15B36" w:rsidRDefault="0007177E" w:rsidP="002B22FC">
            <w:pPr>
              <w:pStyle w:val="ListParagraph"/>
              <w:ind w:left="1440"/>
              <w:rPr>
                <w:rFonts w:ascii="Times New Roman" w:hAnsi="Times New Roman" w:cs="Times New Roman"/>
              </w:rPr>
            </w:pPr>
          </w:p>
          <w:p w14:paraId="51DE3F56" w14:textId="77777777" w:rsidR="0007177E" w:rsidRDefault="0007177E" w:rsidP="002B22FC">
            <w:pPr>
              <w:pStyle w:val="ListParagraph"/>
              <w:numPr>
                <w:ilvl w:val="0"/>
                <w:numId w:val="3"/>
              </w:numPr>
              <w:rPr>
                <w:rFonts w:ascii="Times New Roman" w:hAnsi="Times New Roman" w:cs="Times New Roman"/>
              </w:rPr>
            </w:pPr>
            <w:r w:rsidRPr="00B67856">
              <w:rPr>
                <w:rFonts w:ascii="Times New Roman" w:hAnsi="Times New Roman" w:cs="Times New Roman"/>
              </w:rPr>
              <w:t>Cal</w:t>
            </w:r>
            <w:r>
              <w:rPr>
                <w:rFonts w:ascii="Times New Roman" w:hAnsi="Times New Roman" w:cs="Times New Roman"/>
              </w:rPr>
              <w:t>culate the w</w:t>
            </w:r>
            <w:r w:rsidRPr="00B67856">
              <w:rPr>
                <w:rFonts w:ascii="Times New Roman" w:hAnsi="Times New Roman" w:cs="Times New Roman"/>
              </w:rPr>
              <w:t xml:space="preserve">eighted achievement score. </w:t>
            </w:r>
            <w:r>
              <w:rPr>
                <w:rFonts w:ascii="Times New Roman" w:hAnsi="Times New Roman" w:cs="Times New Roman"/>
              </w:rPr>
              <w:t>Divide the sum of the points for all achievement levels by the sum of the # of students at all achievement levels</w:t>
            </w:r>
            <w:r w:rsidRPr="00B67856">
              <w:rPr>
                <w:rFonts w:ascii="Times New Roman" w:hAnsi="Times New Roman" w:cs="Times New Roman"/>
              </w:rPr>
              <w:t>:</w:t>
            </w:r>
          </w:p>
          <w:p w14:paraId="5630AB18" w14:textId="77777777" w:rsidR="0007177E" w:rsidRPr="00B67856" w:rsidRDefault="0007177E" w:rsidP="002B22FC">
            <w:pPr>
              <w:pStyle w:val="ListParagraph"/>
              <w:rPr>
                <w:rFonts w:ascii="Times New Roman" w:hAnsi="Times New Roman" w:cs="Times New Roman"/>
              </w:rPr>
            </w:pPr>
          </w:p>
          <w:p w14:paraId="2420A44B" w14:textId="77777777" w:rsidR="0007177E" w:rsidRPr="008F22D1" w:rsidRDefault="0007177E" w:rsidP="002B22FC">
            <w:pPr>
              <w:pStyle w:val="ListParagraph"/>
              <w:ind w:left="0"/>
              <w:rPr>
                <w:rFonts w:ascii="Times New Roman" w:eastAsiaTheme="minorEastAsia" w:hAnsi="Times New Roman" w:cs="Times New Roman"/>
                <w:sz w:val="20"/>
                <w:szCs w:val="20"/>
              </w:rPr>
            </w:pPr>
            <m:oMathPara>
              <m:oMath>
                <m:r>
                  <m:rPr>
                    <m:nor/>
                  </m:rPr>
                  <w:rPr>
                    <w:rFonts w:ascii="Times New Roman" w:hAnsi="Times New Roman" w:cs="Times New Roman"/>
                    <w:sz w:val="20"/>
                    <w:szCs w:val="20"/>
                  </w:rPr>
                  <m:t xml:space="preserve">weighted </m:t>
                </m:r>
                <m:r>
                  <m:rPr>
                    <m:nor/>
                  </m:rPr>
                  <w:rPr>
                    <w:rFonts w:ascii="Cambria Math" w:hAnsi="Times New Roman" w:cs="Times New Roman"/>
                    <w:sz w:val="20"/>
                    <w:szCs w:val="20"/>
                  </w:rPr>
                  <m:t>a</m:t>
                </m:r>
                <m:r>
                  <m:rPr>
                    <m:nor/>
                  </m:rPr>
                  <w:rPr>
                    <w:rFonts w:ascii="Times New Roman" w:hAnsi="Times New Roman" w:cs="Times New Roman"/>
                    <w:sz w:val="20"/>
                    <w:szCs w:val="20"/>
                  </w:rPr>
                  <m:t>chievement score =</m:t>
                </m:r>
                <m:d>
                  <m:dPr>
                    <m:ctrlPr>
                      <w:rPr>
                        <w:rFonts w:ascii="Cambria Math" w:hAnsi="Cambria Math" w:cs="Times New Roman"/>
                        <w:i/>
                        <w:sz w:val="20"/>
                        <w:szCs w:val="20"/>
                      </w:rPr>
                    </m:ctrlPr>
                  </m:dPr>
                  <m:e>
                    <m:r>
                      <m:rPr>
                        <m:nor/>
                      </m:rPr>
                      <w:rPr>
                        <w:rFonts w:ascii="Times New Roman" w:hAnsi="Times New Roman"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Points for L1+Points for L2+Points for L3+Points for L4</m:t>
                        </m:r>
                      </m:num>
                      <m:den>
                        <m:r>
                          <w:rPr>
                            <w:rFonts w:ascii="Cambria Math" w:hAnsi="Cambria Math" w:cs="Times New Roman"/>
                            <w:sz w:val="20"/>
                            <w:szCs w:val="20"/>
                          </w:rPr>
                          <m:t>#L1+#L2+#L3+#L4</m:t>
                        </m:r>
                      </m:den>
                    </m:f>
                  </m:e>
                </m:d>
                <m:r>
                  <w:rPr>
                    <w:rFonts w:ascii="Cambria Math" w:hAnsi="Cambria Math" w:cs="Times New Roman"/>
                    <w:sz w:val="20"/>
                    <w:szCs w:val="20"/>
                  </w:rPr>
                  <m:t>×100</m:t>
                </m:r>
              </m:oMath>
            </m:oMathPara>
          </w:p>
          <w:p w14:paraId="134B8C4B" w14:textId="77777777" w:rsidR="0007177E" w:rsidRPr="00B67856" w:rsidRDefault="0007177E" w:rsidP="002B22FC">
            <w:pPr>
              <w:pStyle w:val="ListParagraph"/>
              <w:rPr>
                <w:rFonts w:ascii="Times New Roman" w:hAnsi="Times New Roman" w:cs="Times New Roman"/>
              </w:rPr>
            </w:pPr>
          </w:p>
          <w:p w14:paraId="5451D1D1" w14:textId="77777777" w:rsidR="0007177E" w:rsidRPr="008F22D1" w:rsidRDefault="0007177E" w:rsidP="002B22FC">
            <w:pPr>
              <w:pStyle w:val="ListParagraph"/>
              <w:rPr>
                <w:rFonts w:ascii="Times New Roman" w:eastAsiaTheme="minorEastAsia" w:hAnsi="Times New Roman" w:cs="Times New Roman"/>
              </w:rPr>
            </w:pPr>
            <m:oMathPara>
              <m:oMath>
                <m:r>
                  <m:rPr>
                    <m:nor/>
                  </m:rPr>
                  <w:rPr>
                    <w:rFonts w:ascii="Times New Roman" w:hAnsi="Times New Roman" w:cs="Times New Roman"/>
                  </w:rPr>
                  <m:t>weighted Achievement score</m:t>
                </m:r>
                <m:r>
                  <m:rPr>
                    <m:nor/>
                  </m:rPr>
                  <w:rPr>
                    <w:rFonts w:ascii="Cambria Math" w:hAnsi="Times New Roman" w:cs="Times New Roman"/>
                  </w:rPr>
                  <m:t xml:space="preserve"> Example 1</m:t>
                </m:r>
                <m:r>
                  <m:rPr>
                    <m:nor/>
                  </m:rPr>
                  <w:rPr>
                    <w:rFonts w:ascii="Times New Roman" w:hAnsi="Times New Roman" w:cs="Times New Roman"/>
                  </w:rPr>
                  <m:t xml:space="preserve"> =100*</m:t>
                </m:r>
                <m:d>
                  <m:dPr>
                    <m:ctrlPr>
                      <w:rPr>
                        <w:rFonts w:ascii="Cambria Math" w:hAnsi="Cambria Math" w:cs="Times New Roman"/>
                        <w:i/>
                      </w:rPr>
                    </m:ctrlPr>
                  </m:dPr>
                  <m:e>
                    <m:r>
                      <m:rPr>
                        <m:nor/>
                      </m:rPr>
                      <w:rPr>
                        <w:rFonts w:ascii="Times New Roman" w:hAnsi="Times New Roman" w:cs="Times New Roman"/>
                      </w:rPr>
                      <m:t xml:space="preserve"> </m:t>
                    </m:r>
                    <m:f>
                      <m:fPr>
                        <m:ctrlPr>
                          <w:rPr>
                            <w:rFonts w:ascii="Cambria Math" w:hAnsi="Cambria Math" w:cs="Times New Roman"/>
                            <w:i/>
                          </w:rPr>
                        </m:ctrlPr>
                      </m:fPr>
                      <m:num>
                        <m:r>
                          <w:rPr>
                            <w:rFonts w:ascii="Cambria Math" w:hAnsi="Cambria Math" w:cs="Times New Roman"/>
                          </w:rPr>
                          <m:t>0+3.5+7+9</m:t>
                        </m:r>
                      </m:num>
                      <m:den>
                        <m:r>
                          <w:rPr>
                            <w:rFonts w:ascii="Cambria Math" w:hAnsi="Cambria Math" w:cs="Times New Roman"/>
                          </w:rPr>
                          <m:t>9+7+7+9</m:t>
                        </m:r>
                      </m:den>
                    </m:f>
                  </m:e>
                </m:d>
              </m:oMath>
            </m:oMathPara>
          </w:p>
          <w:p w14:paraId="61EB1E15" w14:textId="77777777" w:rsidR="0007177E" w:rsidRPr="008F22D1" w:rsidRDefault="0007177E" w:rsidP="002B22FC">
            <w:pPr>
              <w:rPr>
                <w:rFonts w:ascii="Times New Roman" w:eastAsiaTheme="minorEastAsia" w:hAnsi="Times New Roman" w:cs="Times New Roman"/>
              </w:rPr>
            </w:pPr>
          </w:p>
          <w:p w14:paraId="13EDFFB2" w14:textId="77777777" w:rsidR="0007177E" w:rsidRPr="008F22D1" w:rsidRDefault="0007177E" w:rsidP="002B22FC">
            <w:pPr>
              <w:pStyle w:val="ListParagraph"/>
              <w:rPr>
                <w:rFonts w:ascii="Times New Roman" w:eastAsiaTheme="minorEastAsia" w:hAnsi="Times New Roman" w:cs="Times New Roman"/>
              </w:rPr>
            </w:pPr>
            <m:oMathPara>
              <m:oMath>
                <m:r>
                  <m:rPr>
                    <m:nor/>
                  </m:rPr>
                  <w:rPr>
                    <w:rFonts w:ascii="Times New Roman" w:hAnsi="Times New Roman" w:cs="Times New Roman"/>
                  </w:rPr>
                  <m:t>weighted Achievement score</m:t>
                </m:r>
                <m:r>
                  <m:rPr>
                    <m:nor/>
                  </m:rPr>
                  <w:rPr>
                    <w:rFonts w:ascii="Cambria Math" w:hAnsi="Times New Roman" w:cs="Times New Roman"/>
                  </w:rPr>
                  <m:t xml:space="preserve"> Example 1</m:t>
                </m:r>
                <m:r>
                  <m:rPr>
                    <m:nor/>
                  </m:rPr>
                  <w:rPr>
                    <w:rFonts w:ascii="Times New Roman" w:hAnsi="Times New Roman" w:cs="Times New Roman"/>
                  </w:rPr>
                  <m:t xml:space="preserve"> =100*</m:t>
                </m:r>
                <m:d>
                  <m:dPr>
                    <m:ctrlPr>
                      <w:rPr>
                        <w:rFonts w:ascii="Cambria Math" w:hAnsi="Cambria Math" w:cs="Times New Roman"/>
                        <w:i/>
                      </w:rPr>
                    </m:ctrlPr>
                  </m:dPr>
                  <m:e>
                    <m:r>
                      <m:rPr>
                        <m:nor/>
                      </m:rPr>
                      <w:rPr>
                        <w:rFonts w:ascii="Times New Roman" w:hAnsi="Times New Roman" w:cs="Times New Roman"/>
                      </w:rPr>
                      <m:t xml:space="preserve"> </m:t>
                    </m:r>
                    <m:f>
                      <m:fPr>
                        <m:ctrlPr>
                          <w:rPr>
                            <w:rFonts w:ascii="Cambria Math" w:hAnsi="Cambria Math" w:cs="Times New Roman"/>
                            <w:i/>
                          </w:rPr>
                        </m:ctrlPr>
                      </m:fPr>
                      <m:num>
                        <m:r>
                          <w:rPr>
                            <w:rFonts w:ascii="Cambria Math" w:hAnsi="Cambria Math" w:cs="Times New Roman"/>
                          </w:rPr>
                          <m:t>19.5</m:t>
                        </m:r>
                      </m:num>
                      <m:den>
                        <m:r>
                          <w:rPr>
                            <w:rFonts w:ascii="Cambria Math" w:hAnsi="Cambria Math" w:cs="Times New Roman"/>
                          </w:rPr>
                          <m:t>32</m:t>
                        </m:r>
                      </m:den>
                    </m:f>
                  </m:e>
                </m:d>
              </m:oMath>
            </m:oMathPara>
          </w:p>
          <w:p w14:paraId="2C771101" w14:textId="77777777" w:rsidR="0007177E" w:rsidRDefault="0007177E" w:rsidP="002B22FC">
            <w:pPr>
              <w:rPr>
                <w:rFonts w:ascii="Times New Roman" w:eastAsiaTheme="minorEastAsia" w:hAnsi="Times New Roman" w:cs="Times New Roman"/>
              </w:rPr>
            </w:pPr>
          </w:p>
          <w:p w14:paraId="6ED415D2" w14:textId="77777777" w:rsidR="0007177E" w:rsidRPr="008F22D1" w:rsidRDefault="0007177E" w:rsidP="002B22FC">
            <w:pPr>
              <w:pStyle w:val="ListParagraph"/>
              <w:rPr>
                <w:rFonts w:ascii="Times New Roman" w:eastAsiaTheme="minorEastAsia" w:hAnsi="Times New Roman" w:cs="Times New Roman"/>
              </w:rPr>
            </w:pPr>
            <m:oMathPara>
              <m:oMath>
                <m:r>
                  <m:rPr>
                    <m:nor/>
                  </m:rPr>
                  <w:rPr>
                    <w:rFonts w:ascii="Times New Roman" w:hAnsi="Times New Roman" w:cs="Times New Roman"/>
                  </w:rPr>
                  <m:t>weighted Achievement score</m:t>
                </m:r>
                <m:r>
                  <m:rPr>
                    <m:nor/>
                  </m:rPr>
                  <w:rPr>
                    <w:rFonts w:ascii="Cambria Math" w:hAnsi="Times New Roman" w:cs="Times New Roman"/>
                  </w:rPr>
                  <m:t xml:space="preserve"> Example 1</m:t>
                </m:r>
                <m:r>
                  <m:rPr>
                    <m:nor/>
                  </m:rPr>
                  <w:rPr>
                    <w:rFonts w:ascii="Times New Roman" w:hAnsi="Times New Roman" w:cs="Times New Roman"/>
                  </w:rPr>
                  <m:t xml:space="preserve"> =100*</m:t>
                </m:r>
                <m:d>
                  <m:dPr>
                    <m:ctrlPr>
                      <w:rPr>
                        <w:rFonts w:ascii="Cambria Math" w:hAnsi="Cambria Math" w:cs="Times New Roman"/>
                        <w:i/>
                      </w:rPr>
                    </m:ctrlPr>
                  </m:dPr>
                  <m:e>
                    <m:r>
                      <m:rPr>
                        <m:nor/>
                      </m:rPr>
                      <w:rPr>
                        <w:rFonts w:ascii="Times New Roman" w:hAnsi="Times New Roman" w:cs="Times New Roman"/>
                      </w:rPr>
                      <m:t xml:space="preserve"> </m:t>
                    </m:r>
                    <m:r>
                      <w:rPr>
                        <w:rFonts w:ascii="Cambria Math" w:hAnsi="Cambria Math" w:cs="Times New Roman"/>
                      </w:rPr>
                      <m:t>0.609375</m:t>
                    </m:r>
                  </m:e>
                </m:d>
              </m:oMath>
            </m:oMathPara>
          </w:p>
          <w:p w14:paraId="59561DE9" w14:textId="77777777" w:rsidR="0007177E" w:rsidRDefault="0007177E" w:rsidP="002B22FC">
            <w:pPr>
              <w:pStyle w:val="ListParagraph"/>
              <w:rPr>
                <w:rFonts w:ascii="Times New Roman" w:eastAsiaTheme="minorEastAsia" w:hAnsi="Times New Roman" w:cs="Times New Roman"/>
              </w:rPr>
            </w:pPr>
            <m:oMath>
              <m:r>
                <m:rPr>
                  <m:nor/>
                </m:rPr>
                <w:rPr>
                  <w:rFonts w:ascii="Times New Roman" w:hAnsi="Times New Roman" w:cs="Times New Roman"/>
                </w:rPr>
                <m:t>weighted Achievement score</m:t>
              </m:r>
              <m:r>
                <m:rPr>
                  <m:nor/>
                </m:rPr>
                <w:rPr>
                  <w:rFonts w:ascii="Cambria Math" w:hAnsi="Times New Roman" w:cs="Times New Roman"/>
                </w:rPr>
                <m:t xml:space="preserve"> Example 1</m:t>
              </m:r>
              <m:r>
                <m:rPr>
                  <m:nor/>
                </m:rPr>
                <w:rPr>
                  <w:rFonts w:ascii="Times New Roman" w:hAnsi="Times New Roman" w:cs="Times New Roman"/>
                </w:rPr>
                <m:t xml:space="preserve"> =</m:t>
              </m:r>
              <m:r>
                <m:rPr>
                  <m:nor/>
                </m:rPr>
                <w:rPr>
                  <w:rFonts w:ascii="Cambria Math" w:hAnsi="Times New Roman" w:cs="Times New Roman"/>
                </w:rPr>
                <m:t xml:space="preserve"> 60.94 rounded to nearest hundredth</m:t>
              </m:r>
            </m:oMath>
            <w:r>
              <w:rPr>
                <w:rFonts w:ascii="Times New Roman" w:eastAsiaTheme="minorEastAsia" w:hAnsi="Times New Roman" w:cs="Times New Roman"/>
              </w:rPr>
              <w:t>.</w:t>
            </w:r>
          </w:p>
          <w:p w14:paraId="57C660F7" w14:textId="77777777" w:rsidR="0007177E" w:rsidRPr="00235010" w:rsidRDefault="0007177E" w:rsidP="002B22FC">
            <w:pPr>
              <w:pStyle w:val="ListParagraph"/>
              <w:rPr>
                <w:rFonts w:ascii="Times New Roman" w:eastAsiaTheme="minorEastAsia" w:hAnsi="Times New Roman" w:cs="Times New Roman"/>
              </w:rPr>
            </w:pPr>
          </w:p>
          <w:p w14:paraId="7082BE17" w14:textId="77777777" w:rsidR="0007177E" w:rsidRDefault="0007177E" w:rsidP="002B22FC">
            <w:pPr>
              <w:rPr>
                <w:rFonts w:ascii="Times New Roman" w:hAnsi="Times New Roman" w:cs="Times New Roman"/>
              </w:rPr>
            </w:pPr>
            <w:r>
              <w:rPr>
                <w:rFonts w:ascii="Times New Roman" w:hAnsi="Times New Roman" w:cs="Times New Roman"/>
              </w:rPr>
              <w:t xml:space="preserve">When a school fails to test at least 95% of students in the All Students group or any subgroup, the denominator of the weighted achievement score is adjusted for each student group where the school did not meet 95% tested. The adjustment consists of replacing the denominator in the equation in step 3 with a denominator that equals 95% of the students expected to test. If 95% of the number of students expected to test is equal to or less than the original denominator, the original denominator is used. Each subject and student group is adjusted independently based on whether the student group had less than 95% tested for a particular subject. </w:t>
            </w:r>
          </w:p>
          <w:p w14:paraId="62C37ACE" w14:textId="77777777" w:rsidR="0007177E" w:rsidRDefault="0007177E" w:rsidP="002B22FC">
            <w:pPr>
              <w:rPr>
                <w:rFonts w:ascii="Times New Roman" w:hAnsi="Times New Roman" w:cs="Times New Roman"/>
              </w:rPr>
            </w:pPr>
          </w:p>
          <w:p w14:paraId="004B13D2" w14:textId="77777777" w:rsidR="0007177E" w:rsidRDefault="0007177E" w:rsidP="002B22FC">
            <w:pPr>
              <w:rPr>
                <w:rFonts w:ascii="Times New Roman" w:hAnsi="Times New Roman" w:cs="Times New Roman"/>
              </w:rPr>
            </w:pPr>
            <w:r>
              <w:rPr>
                <w:rFonts w:ascii="Times New Roman" w:hAnsi="Times New Roman" w:cs="Times New Roman"/>
              </w:rPr>
              <w:t xml:space="preserve">Alternate calculation for any student group (All students or subgroup(s)) with less than 95% tested: </w:t>
            </w:r>
          </w:p>
          <w:p w14:paraId="5B4410BE" w14:textId="77777777" w:rsidR="0007177E" w:rsidRDefault="0007177E" w:rsidP="002B22FC">
            <w:pPr>
              <w:rPr>
                <w:rFonts w:ascii="Times New Roman" w:hAnsi="Times New Roman" w:cs="Times New Roman"/>
              </w:rPr>
            </w:pPr>
          </w:p>
          <w:p w14:paraId="5D431E5E" w14:textId="77777777" w:rsidR="0007177E" w:rsidRPr="006345D0" w:rsidRDefault="0007177E" w:rsidP="002B22FC">
            <w:pPr>
              <w:pStyle w:val="ListParagraph"/>
              <w:ind w:left="0"/>
              <w:rPr>
                <w:rFonts w:ascii="Times New Roman" w:eastAsiaTheme="minorEastAsia" w:hAnsi="Times New Roman" w:cs="Times New Roman"/>
                <w:sz w:val="20"/>
                <w:szCs w:val="20"/>
              </w:rPr>
            </w:pPr>
            <m:oMathPara>
              <m:oMath>
                <m:r>
                  <m:rPr>
                    <m:nor/>
                  </m:rPr>
                  <w:rPr>
                    <w:rFonts w:ascii="Times New Roman" w:hAnsi="Times New Roman" w:cs="Times New Roman"/>
                    <w:sz w:val="20"/>
                    <w:szCs w:val="20"/>
                  </w:rPr>
                  <m:t xml:space="preserve">weighted </m:t>
                </m:r>
                <m:r>
                  <m:rPr>
                    <m:nor/>
                  </m:rPr>
                  <w:rPr>
                    <w:rFonts w:ascii="Cambria Math" w:hAnsi="Times New Roman" w:cs="Times New Roman"/>
                    <w:sz w:val="20"/>
                    <w:szCs w:val="20"/>
                  </w:rPr>
                  <m:t>a</m:t>
                </m:r>
                <m:r>
                  <m:rPr>
                    <m:nor/>
                  </m:rPr>
                  <w:rPr>
                    <w:rFonts w:ascii="Times New Roman" w:hAnsi="Times New Roman" w:cs="Times New Roman"/>
                    <w:sz w:val="20"/>
                    <w:szCs w:val="20"/>
                  </w:rPr>
                  <m:t>chievement score</m:t>
                </m:r>
                <m:r>
                  <m:rPr>
                    <m:nor/>
                  </m:rPr>
                  <w:rPr>
                    <w:rFonts w:ascii="Cambria Math" w:hAnsi="Times New Roman" w:cs="Times New Roman"/>
                    <w:sz w:val="20"/>
                    <w:szCs w:val="20"/>
                  </w:rPr>
                  <m:t xml:space="preserve"> (adjusted) </m:t>
                </m:r>
                <m:r>
                  <m:rPr>
                    <m:nor/>
                  </m:rPr>
                  <w:rPr>
                    <w:rFonts w:ascii="Times New Roman" w:hAnsi="Times New Roman" w:cs="Times New Roman"/>
                    <w:sz w:val="20"/>
                    <w:szCs w:val="20"/>
                  </w:rPr>
                  <m:t xml:space="preserve"> =</m:t>
                </m:r>
              </m:oMath>
            </m:oMathPara>
          </w:p>
          <w:p w14:paraId="72F0E01A" w14:textId="77777777" w:rsidR="0007177E" w:rsidRPr="008F22D1" w:rsidRDefault="00BC124A" w:rsidP="002B22FC">
            <w:pPr>
              <w:pStyle w:val="ListParagraph"/>
              <w:ind w:left="0"/>
              <w:rPr>
                <w:rFonts w:ascii="Times New Roman" w:eastAsiaTheme="minorEastAsia" w:hAnsi="Times New Roman" w:cs="Times New Roman"/>
                <w:sz w:val="20"/>
                <w:szCs w:val="20"/>
              </w:rPr>
            </w:pPr>
            <m:oMathPara>
              <m:oMath>
                <m:d>
                  <m:dPr>
                    <m:ctrlPr>
                      <w:rPr>
                        <w:rFonts w:ascii="Cambria Math" w:hAnsi="Cambria Math" w:cs="Times New Roman"/>
                        <w:i/>
                        <w:sz w:val="20"/>
                        <w:szCs w:val="20"/>
                      </w:rPr>
                    </m:ctrlPr>
                  </m:dPr>
                  <m:e>
                    <m:r>
                      <m:rPr>
                        <m:nor/>
                      </m:rPr>
                      <w:rPr>
                        <w:rFonts w:ascii="Times New Roman" w:hAnsi="Times New Roman"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Points for L1+Points for L2+Points for L3+Points for L4</m:t>
                        </m:r>
                      </m:num>
                      <m:den>
                        <m:r>
                          <w:rPr>
                            <w:rFonts w:ascii="Cambria Math" w:hAnsi="Cambria Math" w:cs="Times New Roman"/>
                            <w:sz w:val="20"/>
                            <w:szCs w:val="20"/>
                          </w:rPr>
                          <m:t xml:space="preserve">the larger number: </m:t>
                        </m:r>
                        <m:d>
                          <m:dPr>
                            <m:ctrlPr>
                              <w:rPr>
                                <w:rFonts w:ascii="Cambria Math" w:hAnsi="Cambria Math" w:cs="Times New Roman"/>
                                <w:i/>
                                <w:sz w:val="20"/>
                                <w:szCs w:val="20"/>
                              </w:rPr>
                            </m:ctrlPr>
                          </m:dPr>
                          <m:e>
                            <m:r>
                              <w:rPr>
                                <w:rFonts w:ascii="Cambria Math" w:hAnsi="Cambria Math" w:cs="Times New Roman"/>
                                <w:sz w:val="20"/>
                                <w:szCs w:val="20"/>
                              </w:rPr>
                              <m:t># Expected to test*0.95</m:t>
                            </m:r>
                          </m:e>
                        </m:d>
                        <m:r>
                          <w:rPr>
                            <w:rFonts w:ascii="Cambria Math" w:hAnsi="Cambria Math" w:cs="Times New Roman"/>
                            <w:sz w:val="20"/>
                            <w:szCs w:val="20"/>
                          </w:rPr>
                          <m:t xml:space="preserve"> or (#L1+#L2+#L3+#L4)</m:t>
                        </m:r>
                      </m:den>
                    </m:f>
                  </m:e>
                </m:d>
                <m:r>
                  <w:rPr>
                    <w:rFonts w:ascii="Cambria Math" w:hAnsi="Cambria Math" w:cs="Times New Roman"/>
                    <w:sz w:val="20"/>
                    <w:szCs w:val="20"/>
                  </w:rPr>
                  <m:t>×100</m:t>
                </m:r>
              </m:oMath>
            </m:oMathPara>
          </w:p>
          <w:p w14:paraId="1DD22B20" w14:textId="77777777" w:rsidR="0007177E" w:rsidRPr="00B67856" w:rsidRDefault="0007177E" w:rsidP="002B22FC">
            <w:pPr>
              <w:pStyle w:val="ListParagraph"/>
              <w:rPr>
                <w:rFonts w:ascii="Times New Roman" w:hAnsi="Times New Roman" w:cs="Times New Roman"/>
              </w:rPr>
            </w:pPr>
          </w:p>
          <w:p w14:paraId="22CD30D6" w14:textId="77777777" w:rsidR="0007177E" w:rsidRPr="008F22D1" w:rsidRDefault="0007177E" w:rsidP="002B22FC">
            <w:pPr>
              <w:pStyle w:val="ListParagraph"/>
              <w:rPr>
                <w:rFonts w:ascii="Times New Roman" w:eastAsiaTheme="minorEastAsia" w:hAnsi="Times New Roman" w:cs="Times New Roman"/>
              </w:rPr>
            </w:pPr>
            <m:oMathPara>
              <m:oMath>
                <m:r>
                  <m:rPr>
                    <m:nor/>
                  </m:rPr>
                  <w:rPr>
                    <w:rFonts w:ascii="Times New Roman" w:hAnsi="Times New Roman" w:cs="Times New Roman"/>
                  </w:rPr>
                  <m:t>weighted Achievement score</m:t>
                </m:r>
                <m:r>
                  <m:rPr>
                    <m:nor/>
                  </m:rPr>
                  <w:rPr>
                    <w:rFonts w:ascii="Cambria Math" w:hAnsi="Times New Roman" w:cs="Times New Roman"/>
                  </w:rPr>
                  <m:t xml:space="preserve"> adjusted for Example 1</m:t>
                </m:r>
                <m:r>
                  <m:rPr>
                    <m:nor/>
                  </m:rPr>
                  <w:rPr>
                    <w:rFonts w:ascii="Times New Roman" w:hAnsi="Times New Roman" w:cs="Times New Roman"/>
                  </w:rPr>
                  <m:t xml:space="preserve"> =100*</m:t>
                </m:r>
                <m:d>
                  <m:dPr>
                    <m:ctrlPr>
                      <w:rPr>
                        <w:rFonts w:ascii="Cambria Math" w:hAnsi="Cambria Math" w:cs="Times New Roman"/>
                        <w:i/>
                      </w:rPr>
                    </m:ctrlPr>
                  </m:dPr>
                  <m:e>
                    <m:r>
                      <m:rPr>
                        <m:nor/>
                      </m:rPr>
                      <w:rPr>
                        <w:rFonts w:ascii="Times New Roman" w:hAnsi="Times New Roman" w:cs="Times New Roman"/>
                      </w:rPr>
                      <m:t xml:space="preserve"> </m:t>
                    </m:r>
                    <m:f>
                      <m:fPr>
                        <m:ctrlPr>
                          <w:rPr>
                            <w:rFonts w:ascii="Cambria Math" w:hAnsi="Cambria Math" w:cs="Times New Roman"/>
                            <w:i/>
                          </w:rPr>
                        </m:ctrlPr>
                      </m:fPr>
                      <m:num>
                        <m:r>
                          <w:rPr>
                            <w:rFonts w:ascii="Cambria Math" w:hAnsi="Cambria Math" w:cs="Times New Roman"/>
                          </w:rPr>
                          <m:t>0+3.5+7+9</m:t>
                        </m:r>
                      </m:num>
                      <m:den>
                        <m:r>
                          <w:rPr>
                            <w:rFonts w:ascii="Cambria Math" w:hAnsi="Cambria Math" w:cs="Times New Roman"/>
                          </w:rPr>
                          <m:t>36*0.95</m:t>
                        </m:r>
                      </m:den>
                    </m:f>
                  </m:e>
                </m:d>
              </m:oMath>
            </m:oMathPara>
          </w:p>
          <w:p w14:paraId="34D73CC9" w14:textId="77777777" w:rsidR="0007177E" w:rsidRPr="008F22D1" w:rsidRDefault="0007177E" w:rsidP="002B22FC">
            <w:pPr>
              <w:rPr>
                <w:rFonts w:ascii="Times New Roman" w:eastAsiaTheme="minorEastAsia" w:hAnsi="Times New Roman" w:cs="Times New Roman"/>
              </w:rPr>
            </w:pPr>
          </w:p>
          <w:p w14:paraId="4043C9F4" w14:textId="77777777" w:rsidR="0007177E" w:rsidRPr="008F22D1" w:rsidRDefault="0007177E" w:rsidP="002B22FC">
            <w:pPr>
              <w:pStyle w:val="ListParagraph"/>
              <w:rPr>
                <w:rFonts w:ascii="Times New Roman" w:eastAsiaTheme="minorEastAsia" w:hAnsi="Times New Roman" w:cs="Times New Roman"/>
              </w:rPr>
            </w:pPr>
            <m:oMathPara>
              <m:oMath>
                <m:r>
                  <m:rPr>
                    <m:nor/>
                  </m:rPr>
                  <w:rPr>
                    <w:rFonts w:ascii="Times New Roman" w:hAnsi="Times New Roman" w:cs="Times New Roman"/>
                  </w:rPr>
                  <m:t>weighted Achievement score</m:t>
                </m:r>
                <m:r>
                  <m:rPr>
                    <m:nor/>
                  </m:rPr>
                  <w:rPr>
                    <w:rFonts w:ascii="Cambria Math" w:hAnsi="Times New Roman" w:cs="Times New Roman"/>
                  </w:rPr>
                  <m:t xml:space="preserve"> adjusted for Example 1</m:t>
                </m:r>
                <m:r>
                  <m:rPr>
                    <m:nor/>
                  </m:rPr>
                  <w:rPr>
                    <w:rFonts w:ascii="Times New Roman" w:hAnsi="Times New Roman" w:cs="Times New Roman"/>
                  </w:rPr>
                  <m:t xml:space="preserve"> =100*</m:t>
                </m:r>
                <m:d>
                  <m:dPr>
                    <m:ctrlPr>
                      <w:rPr>
                        <w:rFonts w:ascii="Cambria Math" w:hAnsi="Cambria Math" w:cs="Times New Roman"/>
                        <w:i/>
                      </w:rPr>
                    </m:ctrlPr>
                  </m:dPr>
                  <m:e>
                    <m:r>
                      <m:rPr>
                        <m:nor/>
                      </m:rPr>
                      <w:rPr>
                        <w:rFonts w:ascii="Times New Roman" w:hAnsi="Times New Roman" w:cs="Times New Roman"/>
                      </w:rPr>
                      <m:t xml:space="preserve"> </m:t>
                    </m:r>
                    <m:f>
                      <m:fPr>
                        <m:ctrlPr>
                          <w:rPr>
                            <w:rFonts w:ascii="Cambria Math" w:hAnsi="Cambria Math" w:cs="Times New Roman"/>
                            <w:i/>
                          </w:rPr>
                        </m:ctrlPr>
                      </m:fPr>
                      <m:num>
                        <m:r>
                          <w:rPr>
                            <w:rFonts w:ascii="Cambria Math" w:hAnsi="Cambria Math" w:cs="Times New Roman"/>
                          </w:rPr>
                          <m:t>19.5</m:t>
                        </m:r>
                      </m:num>
                      <m:den>
                        <m:r>
                          <w:rPr>
                            <w:rFonts w:ascii="Cambria Math" w:hAnsi="Cambria Math" w:cs="Times New Roman"/>
                          </w:rPr>
                          <m:t>34</m:t>
                        </m:r>
                      </m:den>
                    </m:f>
                  </m:e>
                </m:d>
              </m:oMath>
            </m:oMathPara>
          </w:p>
          <w:p w14:paraId="03A774CE" w14:textId="77777777" w:rsidR="0007177E" w:rsidRPr="008F22D1" w:rsidRDefault="0007177E" w:rsidP="002B22FC">
            <w:pPr>
              <w:pStyle w:val="ListParagraph"/>
              <w:rPr>
                <w:rFonts w:ascii="Times New Roman" w:eastAsiaTheme="minorEastAsia" w:hAnsi="Times New Roman" w:cs="Times New Roman"/>
              </w:rPr>
            </w:pPr>
            <m:oMathPara>
              <m:oMath>
                <m:r>
                  <m:rPr>
                    <m:nor/>
                  </m:rPr>
                  <w:rPr>
                    <w:rFonts w:ascii="Times New Roman" w:hAnsi="Times New Roman" w:cs="Times New Roman"/>
                  </w:rPr>
                  <m:t>weighted Achievement score</m:t>
                </m:r>
                <m:r>
                  <m:rPr>
                    <m:nor/>
                  </m:rPr>
                  <w:rPr>
                    <w:rFonts w:ascii="Cambria Math" w:hAnsi="Times New Roman" w:cs="Times New Roman"/>
                  </w:rPr>
                  <m:t xml:space="preserve"> adjusted for Example 1</m:t>
                </m:r>
                <m:r>
                  <m:rPr>
                    <m:nor/>
                  </m:rPr>
                  <w:rPr>
                    <w:rFonts w:ascii="Times New Roman" w:hAnsi="Times New Roman" w:cs="Times New Roman"/>
                  </w:rPr>
                  <m:t xml:space="preserve"> =100*</m:t>
                </m:r>
                <m:d>
                  <m:dPr>
                    <m:ctrlPr>
                      <w:rPr>
                        <w:rFonts w:ascii="Cambria Math" w:hAnsi="Cambria Math" w:cs="Times New Roman"/>
                        <w:i/>
                      </w:rPr>
                    </m:ctrlPr>
                  </m:dPr>
                  <m:e>
                    <m:r>
                      <m:rPr>
                        <m:nor/>
                      </m:rPr>
                      <w:rPr>
                        <w:rFonts w:ascii="Times New Roman" w:hAnsi="Times New Roman" w:cs="Times New Roman"/>
                      </w:rPr>
                      <m:t xml:space="preserve"> </m:t>
                    </m:r>
                    <m:r>
                      <w:rPr>
                        <w:rFonts w:ascii="Cambria Math" w:hAnsi="Cambria Math" w:cs="Times New Roman"/>
                      </w:rPr>
                      <m:t>0.573529412</m:t>
                    </m:r>
                  </m:e>
                </m:d>
              </m:oMath>
            </m:oMathPara>
          </w:p>
          <w:p w14:paraId="4A38AA2C" w14:textId="77777777" w:rsidR="0007177E" w:rsidRDefault="0007177E" w:rsidP="002B22FC">
            <w:pPr>
              <w:pStyle w:val="ListParagraph"/>
              <w:rPr>
                <w:rFonts w:ascii="Times New Roman" w:eastAsiaTheme="minorEastAsia" w:hAnsi="Times New Roman" w:cs="Times New Roman"/>
              </w:rPr>
            </w:pPr>
            <m:oMath>
              <m:r>
                <m:rPr>
                  <m:nor/>
                </m:rPr>
                <w:rPr>
                  <w:rFonts w:ascii="Times New Roman" w:hAnsi="Times New Roman" w:cs="Times New Roman"/>
                </w:rPr>
                <m:t>weighted Achievement</m:t>
              </m:r>
              <m:r>
                <m:rPr>
                  <m:nor/>
                </m:rPr>
                <w:rPr>
                  <w:rFonts w:ascii="Cambria Math" w:hAnsi="Times New Roman" w:cs="Times New Roman"/>
                </w:rPr>
                <m:t xml:space="preserve"> score</m:t>
              </m:r>
              <m:r>
                <m:rPr>
                  <m:nor/>
                </m:rPr>
                <w:rPr>
                  <w:rFonts w:ascii="Times New Roman" w:hAnsi="Times New Roman" w:cs="Times New Roman"/>
                </w:rPr>
                <m:t xml:space="preserve"> </m:t>
              </m:r>
              <m:r>
                <m:rPr>
                  <m:nor/>
                </m:rPr>
                <w:rPr>
                  <w:rFonts w:ascii="Cambria Math" w:hAnsi="Times New Roman" w:cs="Times New Roman"/>
                </w:rPr>
                <m:t>adjusted for Example 1</m:t>
              </m:r>
              <m:r>
                <m:rPr>
                  <m:nor/>
                </m:rPr>
                <w:rPr>
                  <w:rFonts w:ascii="Times New Roman" w:hAnsi="Times New Roman" w:cs="Times New Roman"/>
                </w:rPr>
                <m:t xml:space="preserve"> =</m:t>
              </m:r>
              <m:r>
                <m:rPr>
                  <m:nor/>
                </m:rPr>
                <w:rPr>
                  <w:rFonts w:ascii="Cambria Math" w:hAnsi="Times New Roman" w:cs="Times New Roman"/>
                </w:rPr>
                <m:t xml:space="preserve"> 57.35 rounded to nearest hundredth</m:t>
              </m:r>
            </m:oMath>
            <w:r>
              <w:rPr>
                <w:rFonts w:ascii="Times New Roman" w:eastAsiaTheme="minorEastAsia" w:hAnsi="Times New Roman" w:cs="Times New Roman"/>
              </w:rPr>
              <w:t>.</w:t>
            </w:r>
          </w:p>
          <w:p w14:paraId="7AE541AF" w14:textId="77777777" w:rsidR="0007177E" w:rsidRDefault="0007177E" w:rsidP="002B22FC">
            <w:pPr>
              <w:rPr>
                <w:rFonts w:ascii="Times New Roman" w:hAnsi="Times New Roman" w:cs="Times New Roman"/>
              </w:rPr>
            </w:pPr>
          </w:p>
          <w:p w14:paraId="4815BF66" w14:textId="77777777" w:rsidR="0007177E" w:rsidRDefault="0007177E" w:rsidP="002B22FC">
            <w:pPr>
              <w:rPr>
                <w:rFonts w:ascii="Times New Roman" w:hAnsi="Times New Roman" w:cs="Times New Roman"/>
              </w:rPr>
            </w:pPr>
            <w:r>
              <w:rPr>
                <w:rFonts w:ascii="Times New Roman" w:hAnsi="Times New Roman" w:cs="Times New Roman"/>
              </w:rPr>
              <w:t xml:space="preserve">If a non-integer number results from multiplying 0.95 and the number expected to test, the lower whole number is used. In the example above 36*0.95 = 34.2 is floored to 34. </w:t>
            </w:r>
          </w:p>
          <w:p w14:paraId="055C8A65" w14:textId="77777777" w:rsidR="0007177E" w:rsidRDefault="0007177E" w:rsidP="002B22FC">
            <w:pPr>
              <w:rPr>
                <w:rFonts w:ascii="Times New Roman" w:hAnsi="Times New Roman" w:cs="Times New Roman"/>
              </w:rPr>
            </w:pPr>
          </w:p>
          <w:p w14:paraId="4A35EC1A" w14:textId="77777777" w:rsidR="0007177E" w:rsidRPr="00F02A7E" w:rsidRDefault="0007177E" w:rsidP="002B22FC">
            <w:pPr>
              <w:rPr>
                <w:rFonts w:ascii="Times New Roman" w:hAnsi="Times New Roman" w:cs="Times New Roman"/>
              </w:rPr>
            </w:pPr>
            <w:r>
              <w:rPr>
                <w:rFonts w:ascii="Times New Roman" w:hAnsi="Times New Roman" w:cs="Times New Roman"/>
              </w:rPr>
              <w:t>T</w:t>
            </w:r>
            <w:r w:rsidRPr="00B67856">
              <w:rPr>
                <w:rFonts w:ascii="Times New Roman" w:hAnsi="Times New Roman" w:cs="Times New Roman"/>
              </w:rPr>
              <w:t>he denominator</w:t>
            </w:r>
            <w:r>
              <w:rPr>
                <w:rFonts w:ascii="Times New Roman" w:hAnsi="Times New Roman" w:cs="Times New Roman"/>
              </w:rPr>
              <w:t>s</w:t>
            </w:r>
            <w:r w:rsidRPr="00B67856">
              <w:rPr>
                <w:rFonts w:ascii="Times New Roman" w:hAnsi="Times New Roman" w:cs="Times New Roman"/>
              </w:rPr>
              <w:t xml:space="preserve"> for achievement calculations are adjusted to 95% of students expected to test at the school or in the subgroup </w:t>
            </w:r>
            <w:r>
              <w:rPr>
                <w:rFonts w:ascii="Times New Roman" w:hAnsi="Times New Roman" w:cs="Times New Roman"/>
              </w:rPr>
              <w:t xml:space="preserve">for that subject </w:t>
            </w:r>
            <w:r w:rsidRPr="00B67856">
              <w:rPr>
                <w:rFonts w:ascii="Times New Roman" w:hAnsi="Times New Roman" w:cs="Times New Roman"/>
              </w:rPr>
              <w:t xml:space="preserve">as per </w:t>
            </w:r>
            <w:r w:rsidRPr="00915810">
              <w:rPr>
                <w:rFonts w:ascii="Times New Roman" w:hAnsi="Times New Roman" w:cs="Times New Roman"/>
              </w:rPr>
              <w:t>ESEA Section 1111 (c)(4)(</w:t>
            </w:r>
            <w:r>
              <w:rPr>
                <w:rFonts w:ascii="Times New Roman" w:hAnsi="Times New Roman" w:cs="Times New Roman"/>
              </w:rPr>
              <w:t>E</w:t>
            </w:r>
            <w:r w:rsidRPr="00915810">
              <w:rPr>
                <w:rFonts w:ascii="Times New Roman" w:hAnsi="Times New Roman" w:cs="Times New Roman"/>
              </w:rPr>
              <w:t>)</w:t>
            </w:r>
            <w:r>
              <w:rPr>
                <w:rFonts w:ascii="Times New Roman" w:hAnsi="Times New Roman" w:cs="Times New Roman"/>
              </w:rPr>
              <w:t>(ii).</w:t>
            </w:r>
          </w:p>
        </w:tc>
      </w:tr>
      <w:tr w:rsidR="0007177E" w:rsidRPr="00B67856" w14:paraId="59C6A7F2" w14:textId="77777777" w:rsidTr="002B22FC">
        <w:tc>
          <w:tcPr>
            <w:tcW w:w="1914" w:type="dxa"/>
          </w:tcPr>
          <w:p w14:paraId="17388D3E" w14:textId="77777777" w:rsidR="0007177E" w:rsidRPr="00B67856" w:rsidRDefault="0007177E" w:rsidP="002B22FC">
            <w:pPr>
              <w:rPr>
                <w:rFonts w:ascii="Times New Roman" w:hAnsi="Times New Roman" w:cs="Times New Roman"/>
              </w:rPr>
            </w:pPr>
            <w:r>
              <w:rPr>
                <w:rFonts w:ascii="Times New Roman" w:hAnsi="Times New Roman" w:cs="Times New Roman"/>
              </w:rPr>
              <w:lastRenderedPageBreak/>
              <w:t xml:space="preserve">Use of 3-Year Weighted </w:t>
            </w:r>
            <w:r>
              <w:rPr>
                <w:rFonts w:ascii="Times New Roman" w:hAnsi="Times New Roman" w:cs="Times New Roman"/>
              </w:rPr>
              <w:lastRenderedPageBreak/>
              <w:t>Average for All Students Group when N-size &lt; 15</w:t>
            </w:r>
          </w:p>
        </w:tc>
        <w:tc>
          <w:tcPr>
            <w:tcW w:w="9714" w:type="dxa"/>
          </w:tcPr>
          <w:p w14:paraId="6F8F3BCB" w14:textId="77777777" w:rsidR="0007177E" w:rsidRDefault="0007177E" w:rsidP="002B22FC">
            <w:pPr>
              <w:jc w:val="both"/>
              <w:rPr>
                <w:rFonts w:ascii="Times New Roman" w:hAnsi="Times New Roman" w:cs="Times New Roman"/>
              </w:rPr>
            </w:pPr>
            <w:r>
              <w:rPr>
                <w:rFonts w:ascii="Times New Roman" w:hAnsi="Times New Roman" w:cs="Times New Roman"/>
              </w:rPr>
              <w:lastRenderedPageBreak/>
              <w:t xml:space="preserve">Every school must have an ESSA School Index score for the All Students group. In some cases, particularly extremely small schools or new schools that are growing their enrollment one grade level per year, the number of students in the weighted achievement indicator may not meet the minimum N-size of </w:t>
            </w:r>
            <w:r>
              <w:rPr>
                <w:rFonts w:ascii="Times New Roman" w:hAnsi="Times New Roman" w:cs="Times New Roman"/>
              </w:rPr>
              <w:lastRenderedPageBreak/>
              <w:t xml:space="preserve">15. In these cases, for the All Students group only, a three-year weighted average of the indicator is calculated and used for the ESSA School Index score. </w:t>
            </w:r>
          </w:p>
          <w:p w14:paraId="64F5C465" w14:textId="77777777" w:rsidR="0007177E" w:rsidRPr="006345D0" w:rsidRDefault="0007177E" w:rsidP="002B22FC">
            <w:pPr>
              <w:jc w:val="both"/>
              <w:rPr>
                <w:rFonts w:ascii="Times New Roman" w:hAnsi="Times New Roman" w:cs="Times New Roman"/>
              </w:rPr>
            </w:pPr>
            <w:r w:rsidRPr="00B67856">
              <w:t>C</w:t>
            </w:r>
            <w:r>
              <w:t>alculate a three-</w:t>
            </w:r>
            <w:r w:rsidRPr="00B67856">
              <w:t xml:space="preserve">year weighted average of the </w:t>
            </w:r>
            <w:r>
              <w:t>Weighted Achievement s</w:t>
            </w:r>
            <w:r w:rsidRPr="00B67856">
              <w:t>core</w:t>
            </w:r>
            <w:r>
              <w:t xml:space="preserve"> (WA)</w:t>
            </w:r>
            <w:r w:rsidRPr="00B67856">
              <w:t xml:space="preserve"> to be used for schools who have les</w:t>
            </w:r>
            <w:r>
              <w:t>s than 15 students in the Weighted Achievement</w:t>
            </w:r>
            <w:r w:rsidRPr="00B67856">
              <w:t xml:space="preserve"> Calculation. </w:t>
            </w:r>
          </w:p>
          <w:p w14:paraId="437C3507" w14:textId="77777777" w:rsidR="0007177E" w:rsidRPr="00B67856" w:rsidRDefault="0007177E" w:rsidP="002B22FC">
            <w:pPr>
              <w:pStyle w:val="NormalWeb"/>
              <w:spacing w:before="0" w:beforeAutospacing="0" w:after="0" w:afterAutospacing="0"/>
              <w:ind w:left="720"/>
              <w:jc w:val="both"/>
              <w:textAlignment w:val="baseline"/>
              <w:rPr>
                <w:sz w:val="22"/>
                <w:szCs w:val="22"/>
              </w:rPr>
            </w:pPr>
          </w:p>
          <w:p w14:paraId="0F0B1B52" w14:textId="77777777" w:rsidR="0007177E" w:rsidRPr="007F30EA" w:rsidRDefault="00BC124A" w:rsidP="002B22FC">
            <w:pPr>
              <w:jc w:val="both"/>
              <w:rPr>
                <w:rFonts w:eastAsiaTheme="minorEastAsia"/>
                <w:sz w:val="18"/>
                <w:szCs w:val="18"/>
                <w:shd w:val="clear" w:color="auto" w:fill="FFFFFF"/>
              </w:rPr>
            </w:pPr>
            <m:oMathPara>
              <m:oMath>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of Students</m:t>
                      </m:r>
                    </m:e>
                  </m:mr>
                  <m:mr>
                    <m:e>
                      <m:r>
                        <w:rPr>
                          <w:rFonts w:ascii="Cambria Math" w:hAnsi="Cambria Math"/>
                          <w:sz w:val="18"/>
                          <w:szCs w:val="18"/>
                          <w:shd w:val="clear" w:color="auto" w:fill="FFFFFF"/>
                        </w:rPr>
                        <m:t>in 3 yr Weighted Achievement</m:t>
                      </m:r>
                    </m:e>
                  </m:mr>
                </m:m>
                <m:r>
                  <w:rPr>
                    <w:rFonts w:ascii="Cambria Math" w:hAnsi="Cambria Math"/>
                    <w:sz w:val="18"/>
                    <w:szCs w:val="18"/>
                    <w:shd w:val="clear" w:color="auto" w:fill="FFFFFF"/>
                  </w:rPr>
                  <m:t xml:space="preserve">= </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of Students</m:t>
                      </m:r>
                    </m:e>
                  </m:mr>
                  <m:mr>
                    <m:e>
                      <m:r>
                        <w:rPr>
                          <w:rFonts w:ascii="Cambria Math" w:hAnsi="Cambria Math"/>
                          <w:sz w:val="18"/>
                          <w:szCs w:val="18"/>
                          <w:shd w:val="clear" w:color="auto" w:fill="FFFFFF"/>
                        </w:rPr>
                        <m:t>in 2017 WA</m:t>
                      </m:r>
                    </m:e>
                  </m:mr>
                </m:m>
                <m:r>
                  <w:rPr>
                    <w:rFonts w:ascii="Cambria Math" w:hAnsi="Cambria Math"/>
                    <w:sz w:val="18"/>
                    <w:szCs w:val="18"/>
                    <w:shd w:val="clear" w:color="auto" w:fill="FFFFFF"/>
                  </w:rPr>
                  <m:t>+</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of Students</m:t>
                      </m:r>
                    </m:e>
                  </m:mr>
                  <m:mr>
                    <m:e>
                      <m:r>
                        <w:rPr>
                          <w:rFonts w:ascii="Cambria Math" w:hAnsi="Cambria Math"/>
                          <w:sz w:val="18"/>
                          <w:szCs w:val="18"/>
                          <w:shd w:val="clear" w:color="auto" w:fill="FFFFFF"/>
                        </w:rPr>
                        <m:t>in 2018 WA</m:t>
                      </m:r>
                    </m:e>
                  </m:mr>
                </m:m>
                <m:r>
                  <w:rPr>
                    <w:rFonts w:ascii="Cambria Math" w:hAnsi="Cambria Math"/>
                    <w:sz w:val="18"/>
                    <w:szCs w:val="18"/>
                    <w:shd w:val="clear" w:color="auto" w:fill="FFFFFF"/>
                  </w:rPr>
                  <m:t>+</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of Students</m:t>
                      </m:r>
                    </m:e>
                  </m:mr>
                  <m:mr>
                    <m:e>
                      <m:r>
                        <w:rPr>
                          <w:rFonts w:ascii="Cambria Math" w:hAnsi="Cambria Math"/>
                          <w:sz w:val="18"/>
                          <w:szCs w:val="18"/>
                          <w:shd w:val="clear" w:color="auto" w:fill="FFFFFF"/>
                        </w:rPr>
                        <m:t>in 2019 WA</m:t>
                      </m:r>
                    </m:e>
                  </m:mr>
                </m:m>
              </m:oMath>
            </m:oMathPara>
          </w:p>
          <w:p w14:paraId="3823E118" w14:textId="77777777" w:rsidR="0007177E" w:rsidRPr="00B67856" w:rsidRDefault="0007177E" w:rsidP="002B22FC">
            <w:pPr>
              <w:pStyle w:val="NormalWeb"/>
              <w:spacing w:before="0" w:beforeAutospacing="0" w:after="0" w:afterAutospacing="0"/>
              <w:ind w:left="720"/>
              <w:jc w:val="both"/>
              <w:textAlignment w:val="baseline"/>
              <w:rPr>
                <w:sz w:val="18"/>
                <w:szCs w:val="18"/>
                <w:shd w:val="clear" w:color="auto" w:fill="FFFFFF"/>
              </w:rPr>
            </w:pPr>
            <w:r>
              <w:rPr>
                <w:sz w:val="18"/>
                <w:szCs w:val="18"/>
                <w:shd w:val="clear" w:color="auto" w:fill="FFFFFF"/>
              </w:rPr>
              <w:t xml:space="preserve"> </w:t>
            </w:r>
          </w:p>
          <w:p w14:paraId="537F3A6C" w14:textId="77777777" w:rsidR="0007177E" w:rsidRPr="00B67856" w:rsidRDefault="0007177E" w:rsidP="002B22FC">
            <w:pPr>
              <w:pStyle w:val="NormalWeb"/>
              <w:spacing w:before="0" w:beforeAutospacing="0" w:after="0" w:afterAutospacing="0"/>
              <w:ind w:left="92"/>
              <w:jc w:val="both"/>
              <w:textAlignment w:val="baseline"/>
              <w:rPr>
                <w:sz w:val="18"/>
                <w:szCs w:val="18"/>
              </w:rPr>
            </w:pPr>
            <w:r w:rsidRPr="00B67856">
              <w:rPr>
                <w:sz w:val="22"/>
                <w:szCs w:val="22"/>
                <w:shd w:val="clear" w:color="auto" w:fill="FFFFFF"/>
              </w:rPr>
              <w:t xml:space="preserve">                   </w:t>
            </w:r>
            <m:oMath>
              <m:r>
                <m:rPr>
                  <m:sty m:val="p"/>
                </m:rPr>
                <w:rPr>
                  <w:rFonts w:ascii="Cambria Math" w:eastAsiaTheme="minorEastAsia" w:hAnsi="Cambria Math"/>
                  <w:sz w:val="18"/>
                  <w:szCs w:val="18"/>
                </w:rPr>
                <w:br/>
              </m:r>
            </m:oMath>
            <m:oMathPara>
              <m:oMathParaPr>
                <m:jc m:val="left"/>
              </m:oMathParaPr>
              <m:oMath>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School 3 yr</m:t>
                      </m:r>
                    </m:e>
                  </m:mr>
                  <m:mr>
                    <m:e>
                      <m:r>
                        <w:rPr>
                          <w:rFonts w:ascii="Cambria Math" w:eastAsiaTheme="minorEastAsia" w:hAnsi="Cambria Math"/>
                          <w:sz w:val="18"/>
                          <w:szCs w:val="18"/>
                        </w:rPr>
                        <m:t>Weighted Achievement Score</m:t>
                      </m:r>
                    </m:e>
                  </m:mr>
                </m:m>
                <m:r>
                  <w:rPr>
                    <w:rFonts w:ascii="Cambria Math" w:eastAsiaTheme="minorEastAsia" w:hAnsi="Cambria Math"/>
                    <w:sz w:val="18"/>
                    <w:szCs w:val="18"/>
                  </w:rPr>
                  <m:t>=</m:t>
                </m:r>
              </m:oMath>
            </m:oMathPara>
          </w:p>
          <w:p w14:paraId="52F11FDE" w14:textId="77777777" w:rsidR="0007177E" w:rsidRPr="00B67856" w:rsidRDefault="0007177E" w:rsidP="002B22FC">
            <w:pPr>
              <w:pStyle w:val="NormalWeb"/>
              <w:spacing w:before="0" w:beforeAutospacing="0" w:after="0" w:afterAutospacing="0"/>
              <w:ind w:left="92"/>
              <w:jc w:val="both"/>
              <w:textAlignment w:val="baseline"/>
              <w:rPr>
                <w:sz w:val="18"/>
                <w:szCs w:val="18"/>
              </w:rPr>
            </w:pPr>
          </w:p>
          <w:p w14:paraId="0760714D" w14:textId="77777777" w:rsidR="0007177E" w:rsidRPr="000C103D" w:rsidRDefault="0007177E" w:rsidP="002B22FC">
            <w:pPr>
              <w:pStyle w:val="NormalWeb"/>
              <w:spacing w:before="0" w:beforeAutospacing="0" w:after="0" w:afterAutospacing="0"/>
              <w:ind w:left="92"/>
              <w:jc w:val="both"/>
              <w:textAlignment w:val="baseline"/>
              <w:rPr>
                <w:sz w:val="18"/>
                <w:szCs w:val="18"/>
              </w:rPr>
            </w:pPr>
            <m:oMathPara>
              <m:oMath>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in</m:t>
                          </m:r>
                        </m:e>
                      </m:mr>
                      <m:mr>
                        <m:e>
                          <m:r>
                            <w:rPr>
                              <w:rFonts w:ascii="Cambria Math" w:hAnsi="Cambria Math"/>
                              <w:sz w:val="18"/>
                              <w:szCs w:val="18"/>
                              <w:shd w:val="clear" w:color="auto" w:fill="FFFFFF"/>
                            </w:rPr>
                            <m:t>2017 WA</m:t>
                          </m:r>
                        </m:e>
                      </m:mr>
                    </m:m>
                    <m:r>
                      <w:rPr>
                        <w:rFonts w:ascii="Cambria Math" w:hAnsi="Cambria Math"/>
                        <w:sz w:val="18"/>
                        <w:szCs w:val="18"/>
                        <w:shd w:val="clear" w:color="auto" w:fill="FFFFFF"/>
                      </w:rPr>
                      <m:t>*</m:t>
                    </m:r>
                    <m:d>
                      <m:dPr>
                        <m:ctrlPr>
                          <w:rPr>
                            <w:rFonts w:ascii="Cambria Math" w:eastAsiaTheme="minorEastAsia" w:hAnsi="Cambria Math"/>
                            <w:i/>
                            <w:sz w:val="18"/>
                            <w:szCs w:val="18"/>
                          </w:rPr>
                        </m:ctrlPr>
                      </m:dPr>
                      <m:e>
                        <m:r>
                          <w:rPr>
                            <w:rFonts w:ascii="Cambria Math" w:eastAsiaTheme="minorEastAsia" w:hAnsi="Cambria Math"/>
                            <w:sz w:val="18"/>
                            <w:szCs w:val="18"/>
                          </w:rPr>
                          <m:t>2017 WA Score</m:t>
                        </m:r>
                      </m:e>
                    </m:d>
                    <m:r>
                      <w:rPr>
                        <w:rFonts w:ascii="Cambria Math" w:eastAsiaTheme="minorEastAsia" w:hAnsi="Cambria Math"/>
                        <w:sz w:val="18"/>
                        <w:szCs w:val="18"/>
                      </w:rPr>
                      <m:t>+</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in</m:t>
                          </m:r>
                        </m:e>
                      </m:mr>
                      <m:mr>
                        <m:e>
                          <m:r>
                            <w:rPr>
                              <w:rFonts w:ascii="Cambria Math" w:hAnsi="Cambria Math"/>
                              <w:sz w:val="18"/>
                              <w:szCs w:val="18"/>
                              <w:shd w:val="clear" w:color="auto" w:fill="FFFFFF"/>
                            </w:rPr>
                            <m:t>2018 WA</m:t>
                          </m:r>
                        </m:e>
                      </m:mr>
                    </m:m>
                    <m:r>
                      <w:rPr>
                        <w:rFonts w:ascii="Cambria Math" w:hAnsi="Cambria Math"/>
                        <w:sz w:val="18"/>
                        <w:szCs w:val="18"/>
                        <w:shd w:val="clear" w:color="auto" w:fill="FFFFFF"/>
                      </w:rPr>
                      <m:t>*</m:t>
                    </m:r>
                    <m:d>
                      <m:dPr>
                        <m:ctrlPr>
                          <w:rPr>
                            <w:rFonts w:ascii="Cambria Math" w:eastAsiaTheme="minorEastAsia" w:hAnsi="Cambria Math"/>
                            <w:i/>
                            <w:sz w:val="18"/>
                            <w:szCs w:val="18"/>
                          </w:rPr>
                        </m:ctrlPr>
                      </m:dPr>
                      <m:e>
                        <m:r>
                          <w:rPr>
                            <w:rFonts w:ascii="Cambria Math" w:eastAsiaTheme="minorEastAsia" w:hAnsi="Cambria Math"/>
                            <w:sz w:val="18"/>
                            <w:szCs w:val="18"/>
                          </w:rPr>
                          <m:t>2018 WA Score</m:t>
                        </m:r>
                      </m:e>
                    </m:d>
                    <m:r>
                      <w:rPr>
                        <w:rFonts w:ascii="Cambria Math" w:eastAsiaTheme="minorEastAsia" w:hAnsi="Cambria Math"/>
                        <w:sz w:val="18"/>
                        <w:szCs w:val="18"/>
                      </w:rPr>
                      <m:t>+</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in</m:t>
                          </m:r>
                        </m:e>
                      </m:mr>
                      <m:mr>
                        <m:e>
                          <m:r>
                            <w:rPr>
                              <w:rFonts w:ascii="Cambria Math" w:hAnsi="Cambria Math"/>
                              <w:sz w:val="18"/>
                              <w:szCs w:val="18"/>
                              <w:shd w:val="clear" w:color="auto" w:fill="FFFFFF"/>
                            </w:rPr>
                            <m:t>2019 WA</m:t>
                          </m:r>
                        </m:e>
                      </m:mr>
                    </m:m>
                    <m:r>
                      <w:rPr>
                        <w:rFonts w:ascii="Cambria Math" w:hAnsi="Cambria Math"/>
                        <w:sz w:val="18"/>
                        <w:szCs w:val="18"/>
                        <w:shd w:val="clear" w:color="auto" w:fill="FFFFFF"/>
                      </w:rPr>
                      <m:t>*</m:t>
                    </m:r>
                    <m:d>
                      <m:dPr>
                        <m:ctrlPr>
                          <w:rPr>
                            <w:rFonts w:ascii="Cambria Math" w:hAnsi="Cambria Math"/>
                            <w:i/>
                            <w:sz w:val="18"/>
                            <w:szCs w:val="18"/>
                            <w:shd w:val="clear" w:color="auto" w:fill="FFFFFF"/>
                          </w:rPr>
                        </m:ctrlPr>
                      </m:dPr>
                      <m:e>
                        <m:r>
                          <w:rPr>
                            <w:rFonts w:ascii="Cambria Math" w:eastAsiaTheme="minorEastAsia" w:hAnsi="Cambria Math"/>
                            <w:sz w:val="18"/>
                            <w:szCs w:val="18"/>
                          </w:rPr>
                          <m:t>2019 WA Score</m:t>
                        </m:r>
                      </m:e>
                    </m:d>
                  </m:num>
                  <m:den>
                    <m:r>
                      <w:rPr>
                        <w:rFonts w:ascii="Cambria Math" w:eastAsiaTheme="minorEastAsia" w:hAnsi="Cambria Math"/>
                        <w:sz w:val="18"/>
                        <w:szCs w:val="18"/>
                      </w:rPr>
                      <m:t>Number of Students in 3yr Weighted Achievement</m:t>
                    </m:r>
                  </m:den>
                </m:f>
              </m:oMath>
            </m:oMathPara>
          </w:p>
          <w:p w14:paraId="19E74ECC" w14:textId="77777777" w:rsidR="0007177E" w:rsidRDefault="0007177E" w:rsidP="002B22FC">
            <w:pPr>
              <w:jc w:val="both"/>
              <w:rPr>
                <w:rFonts w:ascii="Times New Roman" w:hAnsi="Times New Roman" w:cs="Times New Roman"/>
              </w:rPr>
            </w:pPr>
          </w:p>
        </w:tc>
      </w:tr>
    </w:tbl>
    <w:p w14:paraId="3525E5D4"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780"/>
        <w:gridCol w:w="9020"/>
      </w:tblGrid>
      <w:tr w:rsidR="0007177E" w:rsidRPr="00B67856" w14:paraId="256D26FD" w14:textId="77777777" w:rsidTr="002B22FC">
        <w:trPr>
          <w:tblHeader/>
        </w:trPr>
        <w:tc>
          <w:tcPr>
            <w:tcW w:w="10800" w:type="dxa"/>
            <w:gridSpan w:val="2"/>
            <w:shd w:val="clear" w:color="auto" w:fill="00FFFF"/>
          </w:tcPr>
          <w:p w14:paraId="09EEB39C" w14:textId="77777777" w:rsidR="0007177E" w:rsidRPr="0096040E" w:rsidRDefault="0007177E" w:rsidP="002B22FC">
            <w:pPr>
              <w:pStyle w:val="Heading3"/>
              <w:outlineLvl w:val="2"/>
              <w:rPr>
                <w:b/>
              </w:rPr>
            </w:pPr>
            <w:bookmarkStart w:id="8" w:name="_Toc529515100"/>
            <w:r w:rsidRPr="0096040E">
              <w:rPr>
                <w:b/>
              </w:rPr>
              <w:t xml:space="preserve">Content </w:t>
            </w:r>
            <w:r>
              <w:rPr>
                <w:b/>
              </w:rPr>
              <w:t xml:space="preserve">Growth </w:t>
            </w:r>
            <w:r w:rsidRPr="0096040E">
              <w:rPr>
                <w:b/>
              </w:rPr>
              <w:t>S</w:t>
            </w:r>
            <w:r>
              <w:rPr>
                <w:b/>
              </w:rPr>
              <w:t>core</w:t>
            </w:r>
            <w:bookmarkEnd w:id="8"/>
          </w:p>
        </w:tc>
      </w:tr>
      <w:tr w:rsidR="0007177E" w:rsidRPr="00B67856" w14:paraId="7FEFF360" w14:textId="77777777" w:rsidTr="002B22FC">
        <w:tc>
          <w:tcPr>
            <w:tcW w:w="1780" w:type="dxa"/>
          </w:tcPr>
          <w:p w14:paraId="677D7E0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020" w:type="dxa"/>
          </w:tcPr>
          <w:p w14:paraId="5459466F" w14:textId="77777777" w:rsidR="0007177E" w:rsidRPr="00B67856" w:rsidRDefault="0007177E" w:rsidP="002B22FC">
            <w:pPr>
              <w:pStyle w:val="ListParagraph"/>
              <w:ind w:left="2"/>
              <w:rPr>
                <w:rFonts w:ascii="Times New Roman" w:hAnsi="Times New Roman" w:cs="Times New Roman"/>
              </w:rPr>
            </w:pPr>
            <w:r w:rsidRPr="00B67856">
              <w:rPr>
                <w:rFonts w:ascii="Times New Roman" w:hAnsi="Times New Roman" w:cs="Times New Roman"/>
              </w:rPr>
              <w:t xml:space="preserve">Students’ math and English Language Arts (ELA) value-added growth scores are averaged to obtain the content value-added growth score (Content VAS). The content VAS for a school indicates, on average, the extent to which students in the school grew in math and ELA achievement compared to how much we expected them to grow, accounting for how the students had achieved in prior years. </w:t>
            </w:r>
          </w:p>
        </w:tc>
      </w:tr>
      <w:tr w:rsidR="0007177E" w:rsidRPr="00B67856" w14:paraId="07072758" w14:textId="77777777" w:rsidTr="002B22FC">
        <w:tc>
          <w:tcPr>
            <w:tcW w:w="1780" w:type="dxa"/>
          </w:tcPr>
          <w:p w14:paraId="3358AF06"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Subgroups</w:t>
            </w:r>
          </w:p>
        </w:tc>
        <w:tc>
          <w:tcPr>
            <w:tcW w:w="9020" w:type="dxa"/>
          </w:tcPr>
          <w:p w14:paraId="6C3F4A79" w14:textId="77777777" w:rsidR="0007177E" w:rsidRPr="00B67856" w:rsidRDefault="0007177E" w:rsidP="0007177E">
            <w:pPr>
              <w:pStyle w:val="ListParagraph"/>
              <w:numPr>
                <w:ilvl w:val="0"/>
                <w:numId w:val="28"/>
              </w:numPr>
              <w:rPr>
                <w:rFonts w:ascii="Times New Roman" w:hAnsi="Times New Roman" w:cs="Times New Roman"/>
              </w:rPr>
            </w:pPr>
            <w:r w:rsidRPr="00B67856">
              <w:rPr>
                <w:rFonts w:ascii="Times New Roman" w:hAnsi="Times New Roman" w:cs="Times New Roman"/>
              </w:rPr>
              <w:t>All Students – All students in the school.</w:t>
            </w:r>
          </w:p>
          <w:p w14:paraId="5319073B" w14:textId="77777777" w:rsidR="0007177E" w:rsidRPr="00B67856" w:rsidRDefault="0007177E" w:rsidP="0007177E">
            <w:pPr>
              <w:pStyle w:val="ListParagraph"/>
              <w:numPr>
                <w:ilvl w:val="0"/>
                <w:numId w:val="28"/>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02374545" w14:textId="77777777" w:rsidR="0007177E" w:rsidRPr="00B67856" w:rsidRDefault="0007177E" w:rsidP="0007177E">
            <w:pPr>
              <w:pStyle w:val="ListParagraph"/>
              <w:numPr>
                <w:ilvl w:val="0"/>
                <w:numId w:val="28"/>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1D690B96" w14:textId="77777777" w:rsidR="0007177E" w:rsidRPr="00B67856" w:rsidRDefault="0007177E" w:rsidP="0007177E">
            <w:pPr>
              <w:pStyle w:val="ListParagraph"/>
              <w:numPr>
                <w:ilvl w:val="0"/>
                <w:numId w:val="28"/>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Student’s ethnicity is identified as Hispanic/Latino(</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61EE30B7" w14:textId="77777777" w:rsidR="0007177E" w:rsidRPr="00B67856" w:rsidRDefault="0007177E" w:rsidP="0007177E">
            <w:pPr>
              <w:pStyle w:val="ListParagraph"/>
              <w:numPr>
                <w:ilvl w:val="0"/>
                <w:numId w:val="28"/>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09CFC84E" w14:textId="77777777" w:rsidR="0007177E" w:rsidRPr="00B67856" w:rsidRDefault="0007177E" w:rsidP="0007177E">
            <w:pPr>
              <w:pStyle w:val="ListParagraph"/>
              <w:numPr>
                <w:ilvl w:val="0"/>
                <w:numId w:val="28"/>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03441A6D" w14:textId="77777777" w:rsidR="0007177E" w:rsidRDefault="0007177E" w:rsidP="0007177E">
            <w:pPr>
              <w:pStyle w:val="ListParagraph"/>
              <w:numPr>
                <w:ilvl w:val="0"/>
                <w:numId w:val="28"/>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p w14:paraId="66B68304" w14:textId="77777777" w:rsidR="0007177E" w:rsidRPr="00CC0D8F" w:rsidRDefault="0007177E" w:rsidP="002B22FC">
            <w:pPr>
              <w:rPr>
                <w:rFonts w:ascii="Times New Roman" w:hAnsi="Times New Roman" w:cs="Times New Roman"/>
              </w:rPr>
            </w:pPr>
            <w:r>
              <w:rPr>
                <w:rFonts w:ascii="Times New Roman" w:hAnsi="Times New Roman" w:cs="Times New Roman"/>
              </w:rPr>
              <w:t>Data pulled from TRIAND:</w:t>
            </w:r>
          </w:p>
          <w:p w14:paraId="02CD0BDF" w14:textId="742A2B01" w:rsidR="0007177E" w:rsidRDefault="0007177E" w:rsidP="002B22FC">
            <w:pPr>
              <w:rPr>
                <w:rFonts w:ascii="Times New Roman" w:hAnsi="Times New Roman" w:cs="Times New Roman"/>
              </w:rPr>
            </w:pPr>
            <w:r w:rsidRPr="00CC0D8F">
              <w:rPr>
                <w:rFonts w:ascii="Times New Roman" w:hAnsi="Times New Roman" w:cs="Times New Roman"/>
              </w:rPr>
              <w:t xml:space="preserve">ACT Aspire –April </w:t>
            </w:r>
            <w:r w:rsidR="00C70309">
              <w:rPr>
                <w:rFonts w:ascii="Times New Roman" w:hAnsi="Times New Roman" w:cs="Times New Roman"/>
              </w:rPr>
              <w:t>8</w:t>
            </w:r>
            <w:r w:rsidRPr="00CC0D8F">
              <w:rPr>
                <w:rFonts w:ascii="Times New Roman" w:hAnsi="Times New Roman" w:cs="Times New Roman"/>
              </w:rPr>
              <w:t>, 201</w:t>
            </w:r>
            <w:r>
              <w:rPr>
                <w:rFonts w:ascii="Times New Roman" w:hAnsi="Times New Roman" w:cs="Times New Roman"/>
              </w:rPr>
              <w:t>9</w:t>
            </w:r>
          </w:p>
          <w:p w14:paraId="0F4D2535" w14:textId="5E9B3367" w:rsidR="0074418E" w:rsidRPr="00E31175" w:rsidRDefault="0074418E" w:rsidP="0074418E">
            <w:pPr>
              <w:pStyle w:val="ListParagraph"/>
              <w:numPr>
                <w:ilvl w:val="0"/>
                <w:numId w:val="81"/>
              </w:numPr>
              <w:rPr>
                <w:rFonts w:ascii="Times New Roman" w:hAnsi="Times New Roman" w:cs="Times New Roman"/>
              </w:rPr>
            </w:pPr>
            <w:r>
              <w:rPr>
                <w:rFonts w:ascii="Times New Roman" w:hAnsi="Times New Roman" w:cs="Times New Roman"/>
              </w:rPr>
              <w:t>It is important to ensure student</w:t>
            </w:r>
            <w:r w:rsidR="001238B5">
              <w:rPr>
                <w:rFonts w:ascii="Times New Roman" w:hAnsi="Times New Roman" w:cs="Times New Roman"/>
              </w:rPr>
              <w:t xml:space="preserve"> enrollment is correct and that all demographic</w:t>
            </w:r>
            <w:r>
              <w:rPr>
                <w:rFonts w:ascii="Times New Roman" w:hAnsi="Times New Roman" w:cs="Times New Roman"/>
              </w:rPr>
              <w:t xml:space="preserve">s </w:t>
            </w:r>
            <w:r w:rsidR="001238B5">
              <w:rPr>
                <w:rFonts w:ascii="Times New Roman" w:hAnsi="Times New Roman" w:cs="Times New Roman"/>
              </w:rPr>
              <w:t xml:space="preserve">for enrolled students </w:t>
            </w:r>
            <w:r>
              <w:rPr>
                <w:rFonts w:ascii="Times New Roman" w:hAnsi="Times New Roman" w:cs="Times New Roman"/>
              </w:rPr>
              <w:t xml:space="preserve">are </w:t>
            </w:r>
            <w:r w:rsidR="001238B5">
              <w:rPr>
                <w:rFonts w:ascii="Times New Roman" w:hAnsi="Times New Roman" w:cs="Times New Roman"/>
              </w:rPr>
              <w:t>correct in eSchool</w:t>
            </w:r>
            <w:r>
              <w:rPr>
                <w:rFonts w:ascii="Times New Roman" w:hAnsi="Times New Roman" w:cs="Times New Roman"/>
              </w:rPr>
              <w:t xml:space="preserve"> before the April </w:t>
            </w:r>
            <w:r w:rsidR="00C70309">
              <w:rPr>
                <w:rFonts w:ascii="Times New Roman" w:hAnsi="Times New Roman" w:cs="Times New Roman"/>
              </w:rPr>
              <w:t>8</w:t>
            </w:r>
            <w:r>
              <w:rPr>
                <w:rFonts w:ascii="Times New Roman" w:hAnsi="Times New Roman" w:cs="Times New Roman"/>
              </w:rPr>
              <w:t xml:space="preserve">, 2019 data pull, and then reviewed and updated for any changes during the test window prior to the May </w:t>
            </w:r>
            <w:r w:rsidR="00C70309">
              <w:rPr>
                <w:rFonts w:ascii="Times New Roman" w:hAnsi="Times New Roman" w:cs="Times New Roman"/>
              </w:rPr>
              <w:t>6</w:t>
            </w:r>
            <w:r>
              <w:rPr>
                <w:rFonts w:ascii="Times New Roman" w:hAnsi="Times New Roman" w:cs="Times New Roman"/>
              </w:rPr>
              <w:t xml:space="preserve">, 2019 participation data pull. </w:t>
            </w:r>
          </w:p>
          <w:p w14:paraId="1D9928C4" w14:textId="469DE3EC" w:rsidR="0074418E" w:rsidRDefault="0074418E" w:rsidP="0074418E">
            <w:pPr>
              <w:pStyle w:val="ListParagraph"/>
              <w:numPr>
                <w:ilvl w:val="1"/>
                <w:numId w:val="81"/>
              </w:numPr>
              <w:rPr>
                <w:rFonts w:ascii="Times New Roman" w:hAnsi="Times New Roman" w:cs="Times New Roman"/>
              </w:rPr>
            </w:pPr>
            <w:r>
              <w:rPr>
                <w:rFonts w:ascii="Times New Roman" w:hAnsi="Times New Roman" w:cs="Times New Roman"/>
              </w:rPr>
              <w:t xml:space="preserve">For students with an enrollment record in both files at the same LEA, the demographic variables, including mobility status, are drawn from the April </w:t>
            </w:r>
            <w:r w:rsidR="00C70309">
              <w:rPr>
                <w:rFonts w:ascii="Times New Roman" w:hAnsi="Times New Roman" w:cs="Times New Roman"/>
              </w:rPr>
              <w:t>8</w:t>
            </w:r>
            <w:r>
              <w:rPr>
                <w:rFonts w:ascii="Times New Roman" w:hAnsi="Times New Roman" w:cs="Times New Roman"/>
              </w:rPr>
              <w:t xml:space="preserve">, 2019 file for the accountability calculations. </w:t>
            </w:r>
          </w:p>
          <w:p w14:paraId="17BDAEC3" w14:textId="1CE84D1D" w:rsidR="0074418E" w:rsidRDefault="0074418E" w:rsidP="0074418E">
            <w:pPr>
              <w:pStyle w:val="ListParagraph"/>
              <w:numPr>
                <w:ilvl w:val="1"/>
                <w:numId w:val="81"/>
              </w:numPr>
              <w:rPr>
                <w:rFonts w:ascii="Times New Roman" w:hAnsi="Times New Roman" w:cs="Times New Roman"/>
              </w:rPr>
            </w:pPr>
            <w:r w:rsidRPr="00E31175">
              <w:rPr>
                <w:rFonts w:ascii="Times New Roman" w:hAnsi="Times New Roman" w:cs="Times New Roman"/>
              </w:rPr>
              <w:t>F</w:t>
            </w:r>
            <w:r w:rsidRPr="005C57D3">
              <w:rPr>
                <w:rFonts w:ascii="Times New Roman" w:hAnsi="Times New Roman" w:cs="Times New Roman"/>
              </w:rPr>
              <w:t>or tested students</w:t>
            </w:r>
            <w:r w:rsidRPr="00E31175">
              <w:rPr>
                <w:rFonts w:ascii="Times New Roman" w:hAnsi="Times New Roman" w:cs="Times New Roman"/>
              </w:rPr>
              <w:t xml:space="preserve"> with a</w:t>
            </w:r>
            <w:r>
              <w:rPr>
                <w:rFonts w:ascii="Times New Roman" w:hAnsi="Times New Roman" w:cs="Times New Roman"/>
              </w:rPr>
              <w:t>n enrollment</w:t>
            </w:r>
            <w:r w:rsidRPr="00E31175">
              <w:rPr>
                <w:rFonts w:ascii="Times New Roman" w:hAnsi="Times New Roman" w:cs="Times New Roman"/>
              </w:rPr>
              <w:t xml:space="preserve"> record in both files at different LEAs (moved between April </w:t>
            </w:r>
            <w:r w:rsidR="00C70309">
              <w:rPr>
                <w:rFonts w:ascii="Times New Roman" w:hAnsi="Times New Roman" w:cs="Times New Roman"/>
              </w:rPr>
              <w:t>8</w:t>
            </w:r>
            <w:r w:rsidRPr="00E31175">
              <w:rPr>
                <w:rFonts w:ascii="Times New Roman" w:hAnsi="Times New Roman" w:cs="Times New Roman"/>
              </w:rPr>
              <w:t xml:space="preserve">, 2019 and May </w:t>
            </w:r>
            <w:r w:rsidR="00C70309">
              <w:rPr>
                <w:rFonts w:ascii="Times New Roman" w:hAnsi="Times New Roman" w:cs="Times New Roman"/>
              </w:rPr>
              <w:t>6</w:t>
            </w:r>
            <w:r w:rsidRPr="00E31175">
              <w:rPr>
                <w:rFonts w:ascii="Times New Roman" w:hAnsi="Times New Roman" w:cs="Times New Roman"/>
              </w:rPr>
              <w:t>, 2019</w:t>
            </w:r>
            <w:r>
              <w:rPr>
                <w:rFonts w:ascii="Times New Roman" w:hAnsi="Times New Roman" w:cs="Times New Roman"/>
              </w:rPr>
              <w:t>)</w:t>
            </w:r>
            <w:r w:rsidR="006D58FB">
              <w:rPr>
                <w:rFonts w:ascii="Times New Roman" w:hAnsi="Times New Roman" w:cs="Times New Roman"/>
              </w:rPr>
              <w:t>,</w:t>
            </w:r>
            <w:r>
              <w:rPr>
                <w:rFonts w:ascii="Times New Roman" w:hAnsi="Times New Roman" w:cs="Times New Roman"/>
              </w:rPr>
              <w:t xml:space="preserve"> the April </w:t>
            </w:r>
            <w:r w:rsidR="00C70309">
              <w:rPr>
                <w:rFonts w:ascii="Times New Roman" w:hAnsi="Times New Roman" w:cs="Times New Roman"/>
              </w:rPr>
              <w:t>8</w:t>
            </w:r>
            <w:r>
              <w:rPr>
                <w:rFonts w:ascii="Times New Roman" w:hAnsi="Times New Roman" w:cs="Times New Roman"/>
              </w:rPr>
              <w:t>, 2019 demographic variables, including mobility status,</w:t>
            </w:r>
            <w:r w:rsidRPr="00E31175">
              <w:rPr>
                <w:rFonts w:ascii="Times New Roman" w:hAnsi="Times New Roman" w:cs="Times New Roman"/>
              </w:rPr>
              <w:t xml:space="preserve"> </w:t>
            </w:r>
            <w:r>
              <w:rPr>
                <w:rFonts w:ascii="Times New Roman" w:hAnsi="Times New Roman" w:cs="Times New Roman"/>
              </w:rPr>
              <w:t>are</w:t>
            </w:r>
            <w:r w:rsidRPr="00E31175">
              <w:rPr>
                <w:rFonts w:ascii="Times New Roman" w:hAnsi="Times New Roman" w:cs="Times New Roman"/>
              </w:rPr>
              <w:t xml:space="preserve"> used for </w:t>
            </w:r>
            <w:r>
              <w:rPr>
                <w:rFonts w:ascii="Times New Roman" w:hAnsi="Times New Roman" w:cs="Times New Roman"/>
              </w:rPr>
              <w:t xml:space="preserve">accountability </w:t>
            </w:r>
            <w:r w:rsidRPr="00E31175">
              <w:rPr>
                <w:rFonts w:ascii="Times New Roman" w:hAnsi="Times New Roman" w:cs="Times New Roman"/>
              </w:rPr>
              <w:t>demographics</w:t>
            </w:r>
            <w:r>
              <w:rPr>
                <w:rFonts w:ascii="Times New Roman" w:hAnsi="Times New Roman" w:cs="Times New Roman"/>
              </w:rPr>
              <w:t xml:space="preserve"> and the test results</w:t>
            </w:r>
            <w:r w:rsidRPr="005C57D3">
              <w:rPr>
                <w:rFonts w:ascii="Times New Roman" w:hAnsi="Times New Roman" w:cs="Times New Roman"/>
              </w:rPr>
              <w:t xml:space="preserve"> will be assigned</w:t>
            </w:r>
            <w:r w:rsidRPr="00E31175">
              <w:rPr>
                <w:rFonts w:ascii="Times New Roman" w:hAnsi="Times New Roman" w:cs="Times New Roman"/>
              </w:rPr>
              <w:t xml:space="preserve"> </w:t>
            </w:r>
            <w:r>
              <w:rPr>
                <w:rFonts w:ascii="Times New Roman" w:hAnsi="Times New Roman" w:cs="Times New Roman"/>
              </w:rPr>
              <w:t>to</w:t>
            </w:r>
            <w:r w:rsidRPr="00E31175">
              <w:rPr>
                <w:rFonts w:ascii="Times New Roman" w:hAnsi="Times New Roman" w:cs="Times New Roman"/>
              </w:rPr>
              <w:t xml:space="preserve"> the first LEA.</w:t>
            </w:r>
          </w:p>
          <w:p w14:paraId="62E63439" w14:textId="60725B64" w:rsidR="0074418E" w:rsidRPr="00E31175" w:rsidRDefault="0074418E" w:rsidP="0074418E">
            <w:pPr>
              <w:pStyle w:val="ListParagraph"/>
              <w:numPr>
                <w:ilvl w:val="1"/>
                <w:numId w:val="81"/>
              </w:numPr>
              <w:rPr>
                <w:rFonts w:ascii="Times New Roman" w:hAnsi="Times New Roman" w:cs="Times New Roman"/>
              </w:rPr>
            </w:pPr>
            <w:r w:rsidRPr="00E31175">
              <w:rPr>
                <w:rFonts w:ascii="Times New Roman" w:hAnsi="Times New Roman" w:cs="Times New Roman"/>
              </w:rPr>
              <w:t xml:space="preserve">For tested students with a record in the May </w:t>
            </w:r>
            <w:r w:rsidR="00524C97">
              <w:rPr>
                <w:rFonts w:ascii="Times New Roman" w:hAnsi="Times New Roman" w:cs="Times New Roman"/>
              </w:rPr>
              <w:t>6</w:t>
            </w:r>
            <w:r w:rsidRPr="00E31175">
              <w:rPr>
                <w:rFonts w:ascii="Times New Roman" w:hAnsi="Times New Roman" w:cs="Times New Roman"/>
              </w:rPr>
              <w:t xml:space="preserve">, 2019 participation data pull that do not have a record in the April </w:t>
            </w:r>
            <w:r w:rsidR="00524C97">
              <w:rPr>
                <w:rFonts w:ascii="Times New Roman" w:hAnsi="Times New Roman" w:cs="Times New Roman"/>
              </w:rPr>
              <w:t>8</w:t>
            </w:r>
            <w:r w:rsidRPr="00E31175">
              <w:rPr>
                <w:rFonts w:ascii="Times New Roman" w:hAnsi="Times New Roman" w:cs="Times New Roman"/>
              </w:rPr>
              <w:t>, 2019 file for accountabil</w:t>
            </w:r>
            <w:r w:rsidRPr="0074418E">
              <w:rPr>
                <w:rFonts w:ascii="Times New Roman" w:hAnsi="Times New Roman" w:cs="Times New Roman"/>
              </w:rPr>
              <w:t>ity at any LEA, the demographic variables, including mobility status</w:t>
            </w:r>
            <w:r>
              <w:rPr>
                <w:rFonts w:ascii="Times New Roman" w:hAnsi="Times New Roman" w:cs="Times New Roman"/>
              </w:rPr>
              <w:t>,</w:t>
            </w:r>
            <w:r w:rsidRPr="00E31175">
              <w:rPr>
                <w:rFonts w:ascii="Times New Roman" w:hAnsi="Times New Roman" w:cs="Times New Roman"/>
              </w:rPr>
              <w:t xml:space="preserve"> are drawn from the May </w:t>
            </w:r>
            <w:r w:rsidR="00524C97">
              <w:rPr>
                <w:rFonts w:ascii="Times New Roman" w:hAnsi="Times New Roman" w:cs="Times New Roman"/>
              </w:rPr>
              <w:t>6</w:t>
            </w:r>
            <w:r w:rsidRPr="00E31175">
              <w:rPr>
                <w:rFonts w:ascii="Times New Roman" w:hAnsi="Times New Roman" w:cs="Times New Roman"/>
              </w:rPr>
              <w:t>, 2019 participation data pull.</w:t>
            </w:r>
          </w:p>
          <w:p w14:paraId="346E5031" w14:textId="77777777" w:rsidR="0007177E" w:rsidRPr="00250DDB" w:rsidRDefault="0007177E" w:rsidP="002B22FC">
            <w:pPr>
              <w:rPr>
                <w:rFonts w:ascii="Times New Roman" w:hAnsi="Times New Roman" w:cs="Times New Roman"/>
              </w:rPr>
            </w:pPr>
          </w:p>
        </w:tc>
      </w:tr>
      <w:tr w:rsidR="0007177E" w:rsidRPr="00B67856" w14:paraId="525166E2" w14:textId="77777777" w:rsidTr="002B22FC">
        <w:tc>
          <w:tcPr>
            <w:tcW w:w="1780" w:type="dxa"/>
          </w:tcPr>
          <w:p w14:paraId="387D0FA5" w14:textId="77777777" w:rsidR="0007177E" w:rsidRPr="00B67856" w:rsidRDefault="0007177E" w:rsidP="002B22FC">
            <w:pPr>
              <w:rPr>
                <w:rFonts w:ascii="Times New Roman" w:hAnsi="Times New Roman" w:cs="Times New Roman"/>
              </w:rPr>
            </w:pPr>
            <w:r w:rsidRPr="001A0146">
              <w:rPr>
                <w:rFonts w:ascii="Times New Roman" w:hAnsi="Times New Roman" w:cs="Times New Roman"/>
              </w:rPr>
              <w:lastRenderedPageBreak/>
              <w:t>Assessments &amp; Grade Levels Included</w:t>
            </w:r>
          </w:p>
        </w:tc>
        <w:tc>
          <w:tcPr>
            <w:tcW w:w="9020" w:type="dxa"/>
          </w:tcPr>
          <w:p w14:paraId="30CDFB05" w14:textId="77777777" w:rsidR="0007177E" w:rsidRPr="00B67856" w:rsidRDefault="0007177E" w:rsidP="002B22FC">
            <w:pPr>
              <w:pStyle w:val="ListParagraph"/>
              <w:numPr>
                <w:ilvl w:val="0"/>
                <w:numId w:val="4"/>
              </w:numPr>
              <w:rPr>
                <w:rFonts w:ascii="Times New Roman" w:hAnsi="Times New Roman" w:cs="Times New Roman"/>
              </w:rPr>
            </w:pPr>
            <w:r w:rsidRPr="00B67856">
              <w:rPr>
                <w:rFonts w:ascii="Times New Roman" w:hAnsi="Times New Roman" w:cs="Times New Roman"/>
              </w:rPr>
              <w:t xml:space="preserve">Past Tests Included if part of students’ score histories: </w:t>
            </w:r>
          </w:p>
          <w:p w14:paraId="6923ACA1" w14:textId="77777777" w:rsidR="0007177E" w:rsidRPr="00B67856" w:rsidRDefault="0007177E" w:rsidP="002B22FC">
            <w:pPr>
              <w:pStyle w:val="ListParagraph"/>
              <w:numPr>
                <w:ilvl w:val="0"/>
                <w:numId w:val="7"/>
              </w:numPr>
              <w:rPr>
                <w:rFonts w:ascii="Times New Roman" w:hAnsi="Times New Roman" w:cs="Times New Roman"/>
              </w:rPr>
            </w:pPr>
            <w:r w:rsidRPr="00B67856">
              <w:rPr>
                <w:rFonts w:ascii="Times New Roman" w:hAnsi="Times New Roman" w:cs="Times New Roman"/>
              </w:rPr>
              <w:t>ACT Aspire, Grades 3 - 10</w:t>
            </w:r>
          </w:p>
          <w:p w14:paraId="18A29713" w14:textId="77777777" w:rsidR="0007177E" w:rsidRPr="00B67856" w:rsidRDefault="0007177E" w:rsidP="002B22FC">
            <w:pPr>
              <w:pStyle w:val="ListParagraph"/>
              <w:numPr>
                <w:ilvl w:val="0"/>
                <w:numId w:val="7"/>
              </w:numPr>
              <w:rPr>
                <w:rFonts w:ascii="Times New Roman" w:hAnsi="Times New Roman" w:cs="Times New Roman"/>
              </w:rPr>
            </w:pPr>
            <w:r w:rsidRPr="00B67856">
              <w:rPr>
                <w:rFonts w:ascii="Times New Roman" w:hAnsi="Times New Roman" w:cs="Times New Roman"/>
              </w:rPr>
              <w:t>PARCC Exam, Grades 3 - 10</w:t>
            </w:r>
          </w:p>
          <w:p w14:paraId="308A6DAC" w14:textId="77777777" w:rsidR="0007177E" w:rsidRDefault="0007177E" w:rsidP="002B22FC">
            <w:pPr>
              <w:pStyle w:val="ListParagraph"/>
              <w:numPr>
                <w:ilvl w:val="0"/>
                <w:numId w:val="7"/>
              </w:numPr>
              <w:rPr>
                <w:rFonts w:ascii="Times New Roman" w:hAnsi="Times New Roman" w:cs="Times New Roman"/>
              </w:rPr>
            </w:pPr>
            <w:r w:rsidRPr="00B67856">
              <w:rPr>
                <w:rFonts w:ascii="Times New Roman" w:hAnsi="Times New Roman" w:cs="Times New Roman"/>
              </w:rPr>
              <w:t>ITBS, Grades 1- 2</w:t>
            </w:r>
          </w:p>
          <w:p w14:paraId="499E3B0C" w14:textId="77777777" w:rsidR="0007177E" w:rsidRPr="00B67856" w:rsidRDefault="0007177E" w:rsidP="002B22FC">
            <w:pPr>
              <w:pStyle w:val="ListParagraph"/>
              <w:numPr>
                <w:ilvl w:val="0"/>
                <w:numId w:val="4"/>
              </w:numPr>
              <w:rPr>
                <w:rFonts w:ascii="Times New Roman" w:hAnsi="Times New Roman" w:cs="Times New Roman"/>
              </w:rPr>
            </w:pPr>
            <w:r w:rsidRPr="00B67856">
              <w:rPr>
                <w:rFonts w:ascii="Times New Roman" w:hAnsi="Times New Roman" w:cs="Times New Roman"/>
              </w:rPr>
              <w:t>Current Tests Included:</w:t>
            </w:r>
          </w:p>
          <w:p w14:paraId="564C13D9" w14:textId="77777777" w:rsidR="0007177E" w:rsidRPr="00B67856" w:rsidRDefault="0007177E" w:rsidP="002B22FC">
            <w:pPr>
              <w:pStyle w:val="ListParagraph"/>
              <w:numPr>
                <w:ilvl w:val="0"/>
                <w:numId w:val="8"/>
              </w:numPr>
              <w:rPr>
                <w:rFonts w:ascii="Times New Roman" w:hAnsi="Times New Roman" w:cs="Times New Roman"/>
              </w:rPr>
            </w:pPr>
            <w:r w:rsidRPr="00B67856">
              <w:rPr>
                <w:rFonts w:ascii="Times New Roman" w:hAnsi="Times New Roman" w:cs="Times New Roman"/>
              </w:rPr>
              <w:t>ACT Aspire, Grades 3 - 10</w:t>
            </w:r>
          </w:p>
          <w:p w14:paraId="3FA25987" w14:textId="77777777" w:rsidR="0007177E" w:rsidRPr="00B67856" w:rsidRDefault="0007177E" w:rsidP="002B22FC">
            <w:pPr>
              <w:pStyle w:val="ListParagraph"/>
              <w:numPr>
                <w:ilvl w:val="0"/>
                <w:numId w:val="8"/>
              </w:numPr>
              <w:rPr>
                <w:rFonts w:ascii="Times New Roman" w:hAnsi="Times New Roman" w:cs="Times New Roman"/>
              </w:rPr>
            </w:pPr>
            <w:r>
              <w:rPr>
                <w:rFonts w:ascii="Times New Roman" w:hAnsi="Times New Roman" w:cs="Times New Roman"/>
              </w:rPr>
              <w:t>Beginning in 2019, Grades 1 and 2 assessments from districts’ selected vendors will be evaluated for use in student score histories for value-added growth calculations. If appropriate</w:t>
            </w:r>
            <w:r w:rsidR="002936C4">
              <w:rPr>
                <w:rFonts w:ascii="Times New Roman" w:hAnsi="Times New Roman" w:cs="Times New Roman"/>
              </w:rPr>
              <w:t>,</w:t>
            </w:r>
            <w:r>
              <w:rPr>
                <w:rFonts w:ascii="Times New Roman" w:hAnsi="Times New Roman" w:cs="Times New Roman"/>
              </w:rPr>
              <w:t xml:space="preserve"> the new assessment results will be used in a student’s score history. These assessments are from NWEA, I-Station, and Renaissance.</w:t>
            </w:r>
          </w:p>
        </w:tc>
      </w:tr>
      <w:tr w:rsidR="0007177E" w:rsidRPr="00B67856" w14:paraId="6A840772" w14:textId="77777777" w:rsidTr="002B22FC">
        <w:tc>
          <w:tcPr>
            <w:tcW w:w="1780" w:type="dxa"/>
          </w:tcPr>
          <w:p w14:paraId="17E4D9F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Subjects</w:t>
            </w:r>
          </w:p>
        </w:tc>
        <w:tc>
          <w:tcPr>
            <w:tcW w:w="9020" w:type="dxa"/>
          </w:tcPr>
          <w:p w14:paraId="4189FDB1" w14:textId="77777777" w:rsidR="0007177E" w:rsidRPr="00B67856" w:rsidRDefault="0007177E" w:rsidP="0007177E">
            <w:pPr>
              <w:pStyle w:val="ListParagraph"/>
              <w:numPr>
                <w:ilvl w:val="0"/>
                <w:numId w:val="25"/>
              </w:numPr>
              <w:ind w:left="686"/>
              <w:rPr>
                <w:rFonts w:ascii="Times New Roman" w:hAnsi="Times New Roman" w:cs="Times New Roman"/>
              </w:rPr>
            </w:pPr>
            <w:r w:rsidRPr="00B67856">
              <w:rPr>
                <w:rFonts w:ascii="Times New Roman" w:hAnsi="Times New Roman" w:cs="Times New Roman"/>
              </w:rPr>
              <w:t>Math</w:t>
            </w:r>
          </w:p>
          <w:p w14:paraId="65D654E7" w14:textId="77777777" w:rsidR="0007177E" w:rsidRPr="00B67856" w:rsidRDefault="0007177E" w:rsidP="0007177E">
            <w:pPr>
              <w:pStyle w:val="ListParagraph"/>
              <w:numPr>
                <w:ilvl w:val="0"/>
                <w:numId w:val="25"/>
              </w:numPr>
              <w:ind w:left="702"/>
              <w:rPr>
                <w:rFonts w:ascii="Times New Roman" w:hAnsi="Times New Roman" w:cs="Times New Roman"/>
              </w:rPr>
            </w:pPr>
            <w:r w:rsidRPr="00B67856">
              <w:rPr>
                <w:rFonts w:ascii="Times New Roman" w:hAnsi="Times New Roman" w:cs="Times New Roman"/>
              </w:rPr>
              <w:t>ELA</w:t>
            </w:r>
          </w:p>
        </w:tc>
      </w:tr>
      <w:tr w:rsidR="0007177E" w:rsidRPr="00B67856" w14:paraId="02021254" w14:textId="77777777" w:rsidTr="002B22FC">
        <w:tc>
          <w:tcPr>
            <w:tcW w:w="1780" w:type="dxa"/>
          </w:tcPr>
          <w:p w14:paraId="661E7EF9"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Student Scores Included in Calculations.</w:t>
            </w:r>
          </w:p>
        </w:tc>
        <w:tc>
          <w:tcPr>
            <w:tcW w:w="9020" w:type="dxa"/>
          </w:tcPr>
          <w:p w14:paraId="3AF9F923" w14:textId="77777777" w:rsidR="0007177E" w:rsidRPr="00B67856" w:rsidRDefault="0007177E" w:rsidP="002B22FC">
            <w:pPr>
              <w:pStyle w:val="ListParagraph"/>
              <w:numPr>
                <w:ilvl w:val="0"/>
                <w:numId w:val="12"/>
              </w:numPr>
              <w:rPr>
                <w:rFonts w:ascii="Times New Roman" w:hAnsi="Times New Roman" w:cs="Times New Roman"/>
              </w:rPr>
            </w:pPr>
            <w:r>
              <w:rPr>
                <w:rFonts w:ascii="Times New Roman" w:hAnsi="Times New Roman" w:cs="Times New Roman"/>
              </w:rPr>
              <w:t xml:space="preserve">Students in Grades 3 – 10 with current year scores on the ACT Aspire and at least one prior year score are included in calculations. Students must have two years of test scores to have growth calculated. Score histories are constructed for these students using their current year score and up to four prior years of assessment scores. </w:t>
            </w:r>
          </w:p>
          <w:p w14:paraId="22D79606" w14:textId="77777777" w:rsidR="0007177E" w:rsidRDefault="0007177E" w:rsidP="002B22FC">
            <w:pPr>
              <w:pStyle w:val="ListParagraph"/>
              <w:numPr>
                <w:ilvl w:val="0"/>
                <w:numId w:val="12"/>
              </w:numPr>
              <w:rPr>
                <w:rFonts w:ascii="Times New Roman" w:hAnsi="Times New Roman" w:cs="Times New Roman"/>
              </w:rPr>
            </w:pPr>
            <w:r>
              <w:rPr>
                <w:rFonts w:ascii="Times New Roman" w:hAnsi="Times New Roman" w:cs="Times New Roman"/>
              </w:rPr>
              <w:t>Four prior years of assessment scores for students in Grades 3 – 10 include their prior scores from assessments in Grades 1-9</w:t>
            </w:r>
            <w:r w:rsidRPr="00B67856">
              <w:rPr>
                <w:rFonts w:ascii="Times New Roman" w:hAnsi="Times New Roman" w:cs="Times New Roman"/>
              </w:rPr>
              <w:t xml:space="preserve"> </w:t>
            </w:r>
            <w:r>
              <w:rPr>
                <w:rFonts w:ascii="Times New Roman" w:hAnsi="Times New Roman" w:cs="Times New Roman"/>
              </w:rPr>
              <w:t xml:space="preserve">in ELA </w:t>
            </w:r>
            <w:r w:rsidRPr="00B67856">
              <w:rPr>
                <w:rFonts w:ascii="Times New Roman" w:hAnsi="Times New Roman" w:cs="Times New Roman"/>
              </w:rPr>
              <w:t xml:space="preserve">and </w:t>
            </w:r>
            <w:r>
              <w:rPr>
                <w:rFonts w:ascii="Times New Roman" w:hAnsi="Times New Roman" w:cs="Times New Roman"/>
              </w:rPr>
              <w:t>in math</w:t>
            </w:r>
            <w:r w:rsidRPr="00B67856">
              <w:rPr>
                <w:rFonts w:ascii="Times New Roman" w:hAnsi="Times New Roman" w:cs="Times New Roman"/>
              </w:rPr>
              <w:t xml:space="preserve">. </w:t>
            </w:r>
          </w:p>
          <w:p w14:paraId="33B3564A" w14:textId="6DF1F95B" w:rsidR="0007177E" w:rsidRPr="000A6A39" w:rsidRDefault="0007177E" w:rsidP="000A6A39">
            <w:pPr>
              <w:pStyle w:val="ListParagraph"/>
              <w:numPr>
                <w:ilvl w:val="1"/>
                <w:numId w:val="12"/>
              </w:numPr>
              <w:rPr>
                <w:rFonts w:ascii="Times New Roman" w:hAnsi="Times New Roman" w:cs="Times New Roman"/>
              </w:rPr>
            </w:pPr>
            <w:r>
              <w:rPr>
                <w:rFonts w:ascii="Times New Roman" w:hAnsi="Times New Roman" w:cs="Times New Roman"/>
              </w:rPr>
              <w:t>Scores from students’ assessments in Grades 1 and 2 are only used for Grade 3 students’ score histories when available to enable growth calculations for Grade 3 students.</w:t>
            </w:r>
          </w:p>
        </w:tc>
      </w:tr>
      <w:tr w:rsidR="0007177E" w:rsidRPr="00B67856" w14:paraId="6F4145AB" w14:textId="77777777" w:rsidTr="002B22FC">
        <w:tc>
          <w:tcPr>
            <w:tcW w:w="1780" w:type="dxa"/>
          </w:tcPr>
          <w:p w14:paraId="2485D1E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Students Excluded from Calculations</w:t>
            </w:r>
          </w:p>
        </w:tc>
        <w:tc>
          <w:tcPr>
            <w:tcW w:w="9020" w:type="dxa"/>
          </w:tcPr>
          <w:p w14:paraId="3CD20C92" w14:textId="77777777" w:rsidR="0007177E" w:rsidRPr="00B67856" w:rsidRDefault="0007177E" w:rsidP="002B22FC">
            <w:pPr>
              <w:pStyle w:val="ListParagraph"/>
              <w:numPr>
                <w:ilvl w:val="0"/>
                <w:numId w:val="13"/>
              </w:numPr>
              <w:rPr>
                <w:rFonts w:ascii="Times New Roman" w:hAnsi="Times New Roman" w:cs="Times New Roman"/>
              </w:rPr>
            </w:pPr>
            <w:r w:rsidRPr="00B67856">
              <w:rPr>
                <w:rFonts w:ascii="Times New Roman" w:hAnsi="Times New Roman" w:cs="Times New Roman"/>
              </w:rPr>
              <w:t xml:space="preserve">Exclude students with scores from the </w:t>
            </w:r>
            <w:r>
              <w:rPr>
                <w:rFonts w:ascii="Times New Roman" w:hAnsi="Times New Roman" w:cs="Times New Roman"/>
              </w:rPr>
              <w:t>DLM</w:t>
            </w:r>
            <w:r w:rsidRPr="00B67856">
              <w:rPr>
                <w:rFonts w:ascii="Times New Roman" w:hAnsi="Times New Roman" w:cs="Times New Roman"/>
              </w:rPr>
              <w:t xml:space="preserve"> assessment.</w:t>
            </w:r>
          </w:p>
          <w:p w14:paraId="6139075E" w14:textId="77777777" w:rsidR="0007177E" w:rsidRDefault="0007177E" w:rsidP="002B22FC">
            <w:pPr>
              <w:pStyle w:val="ListParagraph"/>
              <w:numPr>
                <w:ilvl w:val="0"/>
                <w:numId w:val="13"/>
              </w:numPr>
              <w:rPr>
                <w:rFonts w:ascii="Times New Roman" w:hAnsi="Times New Roman" w:cs="Times New Roman"/>
              </w:rPr>
            </w:pPr>
            <w:r w:rsidRPr="00B67856">
              <w:rPr>
                <w:rFonts w:ascii="Times New Roman" w:hAnsi="Times New Roman" w:cs="Times New Roman"/>
              </w:rPr>
              <w:t>Exclude students who do not have a current year test score</w:t>
            </w:r>
            <w:r>
              <w:rPr>
                <w:rFonts w:ascii="Times New Roman" w:hAnsi="Times New Roman" w:cs="Times New Roman"/>
              </w:rPr>
              <w:t>.</w:t>
            </w:r>
          </w:p>
          <w:p w14:paraId="63DC822E" w14:textId="77777777" w:rsidR="0007177E" w:rsidRDefault="0007177E" w:rsidP="002B22FC">
            <w:pPr>
              <w:pStyle w:val="ListParagraph"/>
              <w:numPr>
                <w:ilvl w:val="0"/>
                <w:numId w:val="13"/>
              </w:numPr>
              <w:rPr>
                <w:rFonts w:ascii="Times New Roman" w:hAnsi="Times New Roman" w:cs="Times New Roman"/>
              </w:rPr>
            </w:pPr>
            <w:r>
              <w:rPr>
                <w:rFonts w:ascii="Times New Roman" w:hAnsi="Times New Roman" w:cs="Times New Roman"/>
              </w:rPr>
              <w:t xml:space="preserve">Exclude students with a current year score that do not have at least one score from a prior year. </w:t>
            </w:r>
            <w:r w:rsidRPr="00B67856">
              <w:rPr>
                <w:rFonts w:ascii="Times New Roman" w:hAnsi="Times New Roman" w:cs="Times New Roman"/>
              </w:rPr>
              <w:t xml:space="preserve"> </w:t>
            </w:r>
          </w:p>
          <w:p w14:paraId="1D7B012B" w14:textId="77777777" w:rsidR="0007177E" w:rsidRPr="00B67856" w:rsidRDefault="0007177E" w:rsidP="002B22FC">
            <w:pPr>
              <w:pStyle w:val="ListParagraph"/>
              <w:numPr>
                <w:ilvl w:val="0"/>
                <w:numId w:val="13"/>
              </w:numPr>
              <w:rPr>
                <w:rFonts w:ascii="Times New Roman" w:hAnsi="Times New Roman" w:cs="Times New Roman"/>
              </w:rPr>
            </w:pPr>
            <w:r>
              <w:rPr>
                <w:rFonts w:ascii="Times New Roman" w:hAnsi="Times New Roman" w:cs="Times New Roman"/>
              </w:rPr>
              <w:t xml:space="preserve">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if student state ID and LEA are accurate for match to enrollment data downloaded from TRIAND. </w:t>
            </w:r>
          </w:p>
          <w:p w14:paraId="12E89C06" w14:textId="77777777" w:rsidR="0007177E" w:rsidRDefault="0007177E" w:rsidP="002B22FC">
            <w:pPr>
              <w:pStyle w:val="ListParagraph"/>
              <w:numPr>
                <w:ilvl w:val="0"/>
                <w:numId w:val="13"/>
              </w:numPr>
              <w:rPr>
                <w:rFonts w:ascii="Times New Roman" w:hAnsi="Times New Roman" w:cs="Times New Roman"/>
              </w:rPr>
            </w:pPr>
            <w:r w:rsidRPr="00B67856">
              <w:rPr>
                <w:rFonts w:ascii="Times New Roman" w:hAnsi="Times New Roman" w:cs="Times New Roman"/>
              </w:rPr>
              <w:t xml:space="preserve">Exclude students who are highly mobile from </w:t>
            </w:r>
            <w:r>
              <w:rPr>
                <w:rFonts w:ascii="Times New Roman" w:hAnsi="Times New Roman" w:cs="Times New Roman"/>
              </w:rPr>
              <w:t xml:space="preserve">school </w:t>
            </w:r>
            <w:r w:rsidRPr="00B67856">
              <w:rPr>
                <w:rFonts w:ascii="Times New Roman" w:hAnsi="Times New Roman" w:cs="Times New Roman"/>
              </w:rPr>
              <w:t>aggregations</w:t>
            </w:r>
            <w:r>
              <w:rPr>
                <w:rFonts w:ascii="Times New Roman" w:hAnsi="Times New Roman" w:cs="Times New Roman"/>
              </w:rPr>
              <w:t xml:space="preserve">. </w:t>
            </w:r>
            <w:r w:rsidRPr="00B67856">
              <w:rPr>
                <w:rFonts w:ascii="Times New Roman" w:hAnsi="Times New Roman" w:cs="Times New Roman"/>
              </w:rPr>
              <w:t xml:space="preserve">However, highly mobile students </w:t>
            </w:r>
            <w:r w:rsidRPr="00B67856">
              <w:rPr>
                <w:rFonts w:ascii="Times New Roman" w:hAnsi="Times New Roman" w:cs="Times New Roman"/>
                <w:i/>
              </w:rPr>
              <w:t>are</w:t>
            </w:r>
            <w:r w:rsidRPr="00B67856">
              <w:rPr>
                <w:rFonts w:ascii="Times New Roman" w:hAnsi="Times New Roman" w:cs="Times New Roman"/>
              </w:rPr>
              <w:t xml:space="preserve"> included in calculations of individual student growth scores.</w:t>
            </w:r>
          </w:p>
          <w:p w14:paraId="00B65E03" w14:textId="77777777" w:rsidR="0007177E" w:rsidRPr="00B67856" w:rsidRDefault="0007177E" w:rsidP="002B22FC">
            <w:pPr>
              <w:pStyle w:val="ListParagraph"/>
              <w:numPr>
                <w:ilvl w:val="0"/>
                <w:numId w:val="13"/>
              </w:numPr>
              <w:rPr>
                <w:rFonts w:ascii="Times New Roman" w:hAnsi="Times New Roman" w:cs="Times New Roman"/>
              </w:rPr>
            </w:pPr>
            <w:r>
              <w:rPr>
                <w:rFonts w:ascii="Times New Roman" w:hAnsi="Times New Roman" w:cs="Times New Roman"/>
              </w:rPr>
              <w:t>Recently Arrived English Learners (RAELs) will not have a growth score for ELA or math until their second and following years in U.S.</w:t>
            </w:r>
          </w:p>
        </w:tc>
      </w:tr>
      <w:tr w:rsidR="0007177E" w:rsidRPr="00B67856" w14:paraId="21A0754B" w14:textId="77777777" w:rsidTr="002B22FC">
        <w:tc>
          <w:tcPr>
            <w:tcW w:w="1780" w:type="dxa"/>
          </w:tcPr>
          <w:p w14:paraId="361AB43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Special Student Level Considerations</w:t>
            </w:r>
          </w:p>
        </w:tc>
        <w:tc>
          <w:tcPr>
            <w:tcW w:w="9020" w:type="dxa"/>
          </w:tcPr>
          <w:p w14:paraId="3981B552" w14:textId="77777777" w:rsidR="0007177E" w:rsidRPr="00B67856" w:rsidRDefault="0007177E" w:rsidP="002B22FC">
            <w:pPr>
              <w:pStyle w:val="ListParagraph"/>
              <w:numPr>
                <w:ilvl w:val="0"/>
                <w:numId w:val="5"/>
              </w:numPr>
              <w:ind w:left="686"/>
              <w:rPr>
                <w:rFonts w:ascii="Times New Roman" w:hAnsi="Times New Roman" w:cs="Times New Roman"/>
              </w:rPr>
            </w:pPr>
            <w:r w:rsidRPr="00B67856">
              <w:rPr>
                <w:rFonts w:ascii="Times New Roman" w:hAnsi="Times New Roman" w:cs="Times New Roman"/>
              </w:rPr>
              <w:t xml:space="preserve">For students who were retained or repeated a course (Algebra and/or Geometry), their most recent score for the retained grade/course is used in their score history. </w:t>
            </w:r>
          </w:p>
          <w:p w14:paraId="4015DBDD" w14:textId="77777777" w:rsidR="0007177E" w:rsidRPr="006345D0" w:rsidRDefault="0007177E" w:rsidP="002B22FC">
            <w:pPr>
              <w:rPr>
                <w:rFonts w:ascii="Times New Roman" w:hAnsi="Times New Roman" w:cs="Times New Roman"/>
              </w:rPr>
            </w:pPr>
          </w:p>
        </w:tc>
      </w:tr>
      <w:tr w:rsidR="0007177E" w:rsidRPr="00B67856" w14:paraId="0D3B5F56" w14:textId="77777777" w:rsidTr="002B22FC">
        <w:tc>
          <w:tcPr>
            <w:tcW w:w="1780" w:type="dxa"/>
          </w:tcPr>
          <w:p w14:paraId="23C0871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Student Growth Score Calculations</w:t>
            </w:r>
          </w:p>
        </w:tc>
        <w:tc>
          <w:tcPr>
            <w:tcW w:w="9020" w:type="dxa"/>
          </w:tcPr>
          <w:p w14:paraId="2C0AD306" w14:textId="77777777" w:rsidR="0007177E" w:rsidRPr="00B67856" w:rsidRDefault="0007177E" w:rsidP="002B22FC">
            <w:pPr>
              <w:pStyle w:val="ListParagraph"/>
              <w:numPr>
                <w:ilvl w:val="0"/>
                <w:numId w:val="9"/>
              </w:numPr>
              <w:ind w:left="686"/>
              <w:rPr>
                <w:rFonts w:ascii="Times New Roman" w:eastAsiaTheme="minorEastAsia" w:hAnsi="Times New Roman" w:cs="Times New Roman"/>
              </w:rPr>
            </w:pPr>
            <w:r w:rsidRPr="00B67856">
              <w:rPr>
                <w:rFonts w:ascii="Times New Roman" w:eastAsiaTheme="minorEastAsia" w:hAnsi="Times New Roman" w:cs="Times New Roman"/>
              </w:rPr>
              <w:t>Student score histories are co</w:t>
            </w:r>
            <w:r>
              <w:rPr>
                <w:rFonts w:ascii="Times New Roman" w:eastAsiaTheme="minorEastAsia" w:hAnsi="Times New Roman" w:cs="Times New Roman"/>
              </w:rPr>
              <w:t>mpiled by subject and contain from two to five data points</w:t>
            </w:r>
            <w:r w:rsidRPr="00B67856">
              <w:rPr>
                <w:rFonts w:ascii="Times New Roman" w:eastAsiaTheme="minorEastAsia" w:hAnsi="Times New Roman" w:cs="Times New Roman"/>
              </w:rPr>
              <w:t xml:space="preserve">.  </w:t>
            </w:r>
          </w:p>
          <w:p w14:paraId="364E4EF8" w14:textId="77777777" w:rsidR="0007177E" w:rsidRPr="00B67856" w:rsidRDefault="0007177E" w:rsidP="002B22FC">
            <w:pPr>
              <w:pStyle w:val="ListParagraph"/>
              <w:numPr>
                <w:ilvl w:val="0"/>
                <w:numId w:val="9"/>
              </w:numPr>
              <w:ind w:left="686"/>
              <w:rPr>
                <w:rFonts w:ascii="Times New Roman" w:eastAsiaTheme="minorEastAsia" w:hAnsi="Times New Roman" w:cs="Times New Roman"/>
              </w:rPr>
            </w:pPr>
            <w:r w:rsidRPr="00B67856">
              <w:rPr>
                <w:rFonts w:ascii="Times New Roman" w:eastAsiaTheme="minorEastAsia" w:hAnsi="Times New Roman" w:cs="Times New Roman"/>
              </w:rPr>
              <w:t>Scores are standardized by year</w:t>
            </w:r>
            <w:r>
              <w:rPr>
                <w:rFonts w:ascii="Times New Roman" w:eastAsiaTheme="minorEastAsia" w:hAnsi="Times New Roman" w:cs="Times New Roman"/>
              </w:rPr>
              <w:t>, subject, grade and test group to support a growth model calculation across the different assessments.</w:t>
            </w:r>
          </w:p>
          <w:p w14:paraId="75384600" w14:textId="77777777" w:rsidR="0007177E" w:rsidRPr="00B67856" w:rsidRDefault="0007177E" w:rsidP="002B22FC">
            <w:pPr>
              <w:pStyle w:val="ListParagraph"/>
              <w:numPr>
                <w:ilvl w:val="0"/>
                <w:numId w:val="9"/>
              </w:numPr>
              <w:ind w:left="686"/>
              <w:rPr>
                <w:rFonts w:ascii="Times New Roman" w:eastAsiaTheme="minorEastAsia" w:hAnsi="Times New Roman" w:cs="Times New Roman"/>
              </w:rPr>
            </w:pPr>
            <w:r>
              <w:rPr>
                <w:rFonts w:ascii="Times New Roman" w:eastAsiaTheme="minorEastAsia" w:hAnsi="Times New Roman" w:cs="Times New Roman"/>
              </w:rPr>
              <w:t xml:space="preserve">Controlling for English language level: </w:t>
            </w:r>
            <w:r w:rsidRPr="00B67856">
              <w:rPr>
                <w:rFonts w:ascii="Times New Roman" w:eastAsiaTheme="minorEastAsia" w:hAnsi="Times New Roman" w:cs="Times New Roman"/>
              </w:rPr>
              <w:t>Students’ English Language Proficiency (ELP) levels for the current year (ELPA21 Levels 1, 2 or 3) are included at the student level of the model to control for students’ English Learning levels. If a student is not indicated as an EL student, the student is designated “English Only” thus the student was no</w:t>
            </w:r>
            <w:r>
              <w:rPr>
                <w:rFonts w:ascii="Times New Roman" w:eastAsiaTheme="minorEastAsia" w:hAnsi="Times New Roman" w:cs="Times New Roman"/>
              </w:rPr>
              <w:t>t</w:t>
            </w:r>
            <w:r w:rsidRPr="00B67856">
              <w:rPr>
                <w:rFonts w:ascii="Times New Roman" w:eastAsiaTheme="minorEastAsia" w:hAnsi="Times New Roman" w:cs="Times New Roman"/>
              </w:rPr>
              <w:t xml:space="preserve"> expected to take the </w:t>
            </w:r>
            <w:r>
              <w:rPr>
                <w:rFonts w:ascii="Times New Roman" w:eastAsiaTheme="minorEastAsia" w:hAnsi="Times New Roman" w:cs="Times New Roman"/>
              </w:rPr>
              <w:t>ELP</w:t>
            </w:r>
            <w:r w:rsidRPr="00B67856">
              <w:rPr>
                <w:rFonts w:ascii="Times New Roman" w:eastAsiaTheme="minorEastAsia" w:hAnsi="Times New Roman" w:cs="Times New Roman"/>
              </w:rPr>
              <w:t xml:space="preserve"> assessment and therefore does not have an ELPA21 score. English Only students are assigned as English Proficient (ELPA21 Level 3).  </w:t>
            </w:r>
          </w:p>
          <w:p w14:paraId="0AE259E6" w14:textId="77777777" w:rsidR="0007177E" w:rsidRPr="00B67856" w:rsidRDefault="0007177E" w:rsidP="002B22FC">
            <w:pPr>
              <w:pStyle w:val="ListParagraph"/>
              <w:numPr>
                <w:ilvl w:val="0"/>
                <w:numId w:val="9"/>
              </w:numPr>
              <w:ind w:left="686"/>
              <w:rPr>
                <w:rFonts w:ascii="Times New Roman" w:eastAsiaTheme="minorEastAsia" w:hAnsi="Times New Roman" w:cs="Times New Roman"/>
              </w:rPr>
            </w:pPr>
            <w:r w:rsidRPr="00B67856">
              <w:rPr>
                <w:rFonts w:ascii="Times New Roman" w:eastAsiaTheme="minorEastAsia" w:hAnsi="Times New Roman" w:cs="Times New Roman"/>
              </w:rPr>
              <w:t xml:space="preserve">For each subject, standardized scores of students with more than one year of data are put into a mixed model from which a predicted score and residual (difference between actual score and predicted score) are calculated conditioned on student’s individual achievement score history and student’s ELP. </w:t>
            </w:r>
          </w:p>
          <w:p w14:paraId="289F959D" w14:textId="77777777" w:rsidR="0007177E" w:rsidRPr="00B67856" w:rsidRDefault="0007177E" w:rsidP="002B22FC">
            <w:pPr>
              <w:pStyle w:val="ListParagraph"/>
              <w:numPr>
                <w:ilvl w:val="0"/>
                <w:numId w:val="9"/>
              </w:numPr>
              <w:ind w:left="686"/>
              <w:rPr>
                <w:rFonts w:ascii="Times New Roman" w:eastAsiaTheme="minorEastAsia" w:hAnsi="Times New Roman" w:cs="Times New Roman"/>
              </w:rPr>
            </w:pPr>
            <w:r w:rsidRPr="00B67856">
              <w:rPr>
                <w:rFonts w:ascii="Times New Roman" w:eastAsiaTheme="minorEastAsia" w:hAnsi="Times New Roman" w:cs="Times New Roman"/>
              </w:rPr>
              <w:t xml:space="preserve">Calculate a student </w:t>
            </w:r>
            <w:r>
              <w:rPr>
                <w:rFonts w:ascii="Times New Roman" w:eastAsiaTheme="minorEastAsia" w:hAnsi="Times New Roman" w:cs="Times New Roman"/>
              </w:rPr>
              <w:t xml:space="preserve">content </w:t>
            </w:r>
            <w:r w:rsidRPr="00B67856">
              <w:rPr>
                <w:rFonts w:ascii="Times New Roman" w:eastAsiaTheme="minorEastAsia" w:hAnsi="Times New Roman" w:cs="Times New Roman"/>
              </w:rPr>
              <w:t>growth score by averaging the math and ELA growth scores f</w:t>
            </w:r>
            <w:r>
              <w:rPr>
                <w:rFonts w:ascii="Times New Roman" w:eastAsiaTheme="minorEastAsia" w:hAnsi="Times New Roman" w:cs="Times New Roman"/>
              </w:rPr>
              <w:t>or each student. If a student</w:t>
            </w:r>
            <w:r w:rsidRPr="00B67856">
              <w:rPr>
                <w:rFonts w:ascii="Times New Roman" w:eastAsiaTheme="minorEastAsia" w:hAnsi="Times New Roman" w:cs="Times New Roman"/>
              </w:rPr>
              <w:t xml:space="preserve"> only tested in ELA or math, that </w:t>
            </w:r>
            <w:r>
              <w:rPr>
                <w:rFonts w:ascii="Times New Roman" w:eastAsiaTheme="minorEastAsia" w:hAnsi="Times New Roman" w:cs="Times New Roman"/>
              </w:rPr>
              <w:t>subject</w:t>
            </w:r>
            <w:r w:rsidRPr="00B67856">
              <w:rPr>
                <w:rFonts w:ascii="Times New Roman" w:eastAsiaTheme="minorEastAsia" w:hAnsi="Times New Roman" w:cs="Times New Roman"/>
              </w:rPr>
              <w:t xml:space="preserve"> score will be the student</w:t>
            </w:r>
            <w:r>
              <w:rPr>
                <w:rFonts w:ascii="Times New Roman" w:eastAsiaTheme="minorEastAsia" w:hAnsi="Times New Roman" w:cs="Times New Roman"/>
              </w:rPr>
              <w:t>’</w:t>
            </w:r>
            <w:r w:rsidRPr="00B67856">
              <w:rPr>
                <w:rFonts w:ascii="Times New Roman" w:eastAsiaTheme="minorEastAsia" w:hAnsi="Times New Roman" w:cs="Times New Roman"/>
              </w:rPr>
              <w:t xml:space="preserve">s </w:t>
            </w:r>
            <w:r>
              <w:rPr>
                <w:rFonts w:ascii="Times New Roman" w:eastAsiaTheme="minorEastAsia" w:hAnsi="Times New Roman" w:cs="Times New Roman"/>
              </w:rPr>
              <w:t>content</w:t>
            </w:r>
            <w:r w:rsidRPr="00B67856">
              <w:rPr>
                <w:rFonts w:ascii="Times New Roman" w:eastAsiaTheme="minorEastAsia" w:hAnsi="Times New Roman" w:cs="Times New Roman"/>
              </w:rPr>
              <w:t xml:space="preserve"> growth score.</w:t>
            </w:r>
          </w:p>
        </w:tc>
      </w:tr>
      <w:tr w:rsidR="0007177E" w:rsidRPr="00B67856" w14:paraId="1DA767FC" w14:textId="77777777" w:rsidTr="002B22FC">
        <w:tc>
          <w:tcPr>
            <w:tcW w:w="1780" w:type="dxa"/>
          </w:tcPr>
          <w:p w14:paraId="39C51BAB" w14:textId="77777777" w:rsidR="0007177E" w:rsidRPr="00B67856" w:rsidRDefault="0007177E" w:rsidP="00C30F02">
            <w:pPr>
              <w:rPr>
                <w:rFonts w:ascii="Times New Roman" w:hAnsi="Times New Roman" w:cs="Times New Roman"/>
                <w:highlight w:val="yellow"/>
              </w:rPr>
            </w:pPr>
            <w:r w:rsidRPr="00C62980">
              <w:rPr>
                <w:rFonts w:ascii="Times New Roman" w:hAnsi="Times New Roman" w:cs="Times New Roman"/>
              </w:rPr>
              <w:lastRenderedPageBreak/>
              <w:t>Determining Mean School ELA and Math VAS</w:t>
            </w:r>
            <w:r w:rsidR="00C30F02">
              <w:rPr>
                <w:rFonts w:ascii="Times New Roman" w:hAnsi="Times New Roman" w:cs="Times New Roman"/>
              </w:rPr>
              <w:t xml:space="preserve"> - </w:t>
            </w:r>
            <w:r>
              <w:rPr>
                <w:rFonts w:ascii="Times New Roman" w:hAnsi="Times New Roman" w:cs="Times New Roman"/>
              </w:rPr>
              <w:t xml:space="preserve">School Mean ELA and Math VAS are calculated for reporting purposes. </w:t>
            </w:r>
          </w:p>
        </w:tc>
        <w:tc>
          <w:tcPr>
            <w:tcW w:w="9020" w:type="dxa"/>
          </w:tcPr>
          <w:p w14:paraId="59C33627"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Perform the following calculations for math and ELA to determine the average sc</w:t>
            </w:r>
            <w:r>
              <w:rPr>
                <w:rFonts w:ascii="Times New Roman" w:hAnsi="Times New Roman" w:cs="Times New Roman"/>
              </w:rPr>
              <w:t>hool value-added content scores:</w:t>
            </w:r>
          </w:p>
          <w:p w14:paraId="31015780" w14:textId="77777777" w:rsidR="0007177E" w:rsidRPr="00B67856" w:rsidRDefault="0007177E" w:rsidP="002B22FC">
            <w:pPr>
              <w:pStyle w:val="ListParagraph"/>
              <w:numPr>
                <w:ilvl w:val="0"/>
                <w:numId w:val="14"/>
              </w:numPr>
              <w:rPr>
                <w:rFonts w:ascii="Times New Roman" w:hAnsi="Times New Roman" w:cs="Times New Roman"/>
              </w:rPr>
            </w:pPr>
            <w:r w:rsidRPr="00B67856">
              <w:rPr>
                <w:rFonts w:ascii="Times New Roman" w:hAnsi="Times New Roman" w:cs="Times New Roman"/>
              </w:rPr>
              <w:t xml:space="preserve">Count the total number of </w:t>
            </w:r>
            <w:r w:rsidRPr="00047A99">
              <w:rPr>
                <w:rFonts w:ascii="Times New Roman" w:hAnsi="Times New Roman" w:cs="Times New Roman"/>
              </w:rPr>
              <w:t>full academic year</w:t>
            </w:r>
            <w:r w:rsidRPr="00B67856">
              <w:rPr>
                <w:rFonts w:ascii="Times New Roman" w:hAnsi="Times New Roman" w:cs="Times New Roman"/>
              </w:rPr>
              <w:t xml:space="preserve"> students tested for all students and for each subgroup. These totals will serve as the denominators for the mean school calculations. </w:t>
            </w:r>
          </w:p>
          <w:p w14:paraId="1B86A178" w14:textId="77777777" w:rsidR="0007177E" w:rsidRPr="00B67856" w:rsidRDefault="0007177E" w:rsidP="002B22FC">
            <w:pPr>
              <w:pStyle w:val="ListParagraph"/>
              <w:numPr>
                <w:ilvl w:val="0"/>
                <w:numId w:val="14"/>
              </w:numPr>
              <w:rPr>
                <w:rFonts w:ascii="Times New Roman" w:hAnsi="Times New Roman" w:cs="Times New Roman"/>
              </w:rPr>
            </w:pPr>
            <w:r w:rsidRPr="00B67856">
              <w:rPr>
                <w:rFonts w:ascii="Times New Roman" w:hAnsi="Times New Roman" w:cs="Times New Roman"/>
              </w:rPr>
              <w:t>Sum the student content growth scores</w:t>
            </w:r>
            <w:r>
              <w:rPr>
                <w:rFonts w:ascii="Times New Roman" w:hAnsi="Times New Roman" w:cs="Times New Roman"/>
              </w:rPr>
              <w:t xml:space="preserve"> of </w:t>
            </w:r>
            <w:r w:rsidRPr="00047A99">
              <w:rPr>
                <w:rFonts w:ascii="Times New Roman" w:hAnsi="Times New Roman" w:cs="Times New Roman"/>
              </w:rPr>
              <w:t>full academic year</w:t>
            </w:r>
            <w:r>
              <w:rPr>
                <w:rFonts w:ascii="Times New Roman" w:hAnsi="Times New Roman" w:cs="Times New Roman"/>
              </w:rPr>
              <w:t xml:space="preserve"> students</w:t>
            </w:r>
            <w:r w:rsidRPr="00B67856">
              <w:rPr>
                <w:rFonts w:ascii="Times New Roman" w:hAnsi="Times New Roman" w:cs="Times New Roman"/>
              </w:rPr>
              <w:t xml:space="preserve"> for </w:t>
            </w:r>
            <w:r>
              <w:rPr>
                <w:rFonts w:ascii="Times New Roman" w:hAnsi="Times New Roman" w:cs="Times New Roman"/>
              </w:rPr>
              <w:t xml:space="preserve">all </w:t>
            </w:r>
            <w:r w:rsidRPr="00B67856">
              <w:rPr>
                <w:rFonts w:ascii="Times New Roman" w:hAnsi="Times New Roman" w:cs="Times New Roman"/>
              </w:rPr>
              <w:t>students</w:t>
            </w:r>
            <w:r>
              <w:rPr>
                <w:rFonts w:ascii="Times New Roman" w:hAnsi="Times New Roman" w:cs="Times New Roman"/>
              </w:rPr>
              <w:t xml:space="preserve"> and each subgroup</w:t>
            </w:r>
            <w:r w:rsidRPr="00B67856">
              <w:rPr>
                <w:rFonts w:ascii="Times New Roman" w:hAnsi="Times New Roman" w:cs="Times New Roman"/>
              </w:rPr>
              <w:t>.</w:t>
            </w:r>
          </w:p>
          <w:p w14:paraId="16ED3583" w14:textId="77777777" w:rsidR="0007177E" w:rsidRPr="00B67856" w:rsidRDefault="0007177E" w:rsidP="002B22FC">
            <w:pPr>
              <w:pStyle w:val="ListParagraph"/>
              <w:numPr>
                <w:ilvl w:val="0"/>
                <w:numId w:val="14"/>
              </w:numPr>
              <w:rPr>
                <w:rFonts w:ascii="Times New Roman" w:hAnsi="Times New Roman" w:cs="Times New Roman"/>
              </w:rPr>
            </w:pPr>
            <w:r w:rsidRPr="00B67856">
              <w:rPr>
                <w:rFonts w:ascii="Times New Roman" w:hAnsi="Times New Roman" w:cs="Times New Roman"/>
              </w:rPr>
              <w:t>Determine the school level mean growth scores (Math (Math VAS) and ELA (ELA VAS)). The school level mean growth score for e</w:t>
            </w:r>
            <w:r>
              <w:rPr>
                <w:rFonts w:ascii="Times New Roman" w:hAnsi="Times New Roman" w:cs="Times New Roman"/>
              </w:rPr>
              <w:t>ach subject can be calculated</w:t>
            </w:r>
            <w:r w:rsidRPr="00B67856">
              <w:rPr>
                <w:rFonts w:ascii="Times New Roman" w:hAnsi="Times New Roman" w:cs="Times New Roman"/>
              </w:rPr>
              <w:t xml:space="preserve"> </w:t>
            </w:r>
            <w:r w:rsidRPr="00E55CE1">
              <w:rPr>
                <w:rFonts w:ascii="Times New Roman" w:hAnsi="Times New Roman" w:cs="Times New Roman"/>
              </w:rPr>
              <w:t xml:space="preserve">by summing the student growth scores </w:t>
            </w:r>
            <w:r>
              <w:rPr>
                <w:rFonts w:ascii="Times New Roman" w:hAnsi="Times New Roman" w:cs="Times New Roman"/>
              </w:rPr>
              <w:t xml:space="preserve">for </w:t>
            </w:r>
            <w:r w:rsidRPr="00047A99">
              <w:rPr>
                <w:rFonts w:ascii="Times New Roman" w:hAnsi="Times New Roman" w:cs="Times New Roman"/>
              </w:rPr>
              <w:t>full academic year</w:t>
            </w:r>
            <w:r w:rsidRPr="00B67856">
              <w:rPr>
                <w:rFonts w:ascii="Times New Roman" w:hAnsi="Times New Roman" w:cs="Times New Roman"/>
              </w:rPr>
              <w:t xml:space="preserve"> </w:t>
            </w:r>
            <w:r>
              <w:rPr>
                <w:rFonts w:ascii="Times New Roman" w:hAnsi="Times New Roman" w:cs="Times New Roman"/>
              </w:rPr>
              <w:t xml:space="preserve">students </w:t>
            </w:r>
            <w:r w:rsidRPr="00E55CE1">
              <w:rPr>
                <w:rFonts w:ascii="Times New Roman" w:hAnsi="Times New Roman" w:cs="Times New Roman"/>
              </w:rPr>
              <w:t xml:space="preserve">and dividing by the total number of </w:t>
            </w:r>
            <w:r w:rsidRPr="00047A99">
              <w:rPr>
                <w:rFonts w:ascii="Times New Roman" w:hAnsi="Times New Roman" w:cs="Times New Roman"/>
              </w:rPr>
              <w:t>full academic year</w:t>
            </w:r>
            <w:r w:rsidRPr="00B67856">
              <w:rPr>
                <w:rFonts w:ascii="Times New Roman" w:hAnsi="Times New Roman" w:cs="Times New Roman"/>
              </w:rPr>
              <w:t xml:space="preserve"> </w:t>
            </w:r>
            <w:r w:rsidRPr="00E55CE1">
              <w:rPr>
                <w:rFonts w:ascii="Times New Roman" w:hAnsi="Times New Roman" w:cs="Times New Roman"/>
              </w:rPr>
              <w:t>students with growth scores</w:t>
            </w:r>
            <w:r w:rsidRPr="00B67856">
              <w:rPr>
                <w:rFonts w:ascii="Times New Roman" w:hAnsi="Times New Roman" w:cs="Times New Roman"/>
              </w:rPr>
              <w:t xml:space="preserve">. </w:t>
            </w:r>
          </w:p>
          <w:p w14:paraId="252AAFEB" w14:textId="77777777" w:rsidR="0007177E" w:rsidRPr="00B67856" w:rsidRDefault="0007177E" w:rsidP="002B22FC">
            <w:pPr>
              <w:pStyle w:val="ListParagraph"/>
              <w:rPr>
                <w:rFonts w:ascii="Times New Roman" w:hAnsi="Times New Roman" w:cs="Times New Roman"/>
              </w:rPr>
            </w:pPr>
          </w:p>
          <w:p w14:paraId="71AB8F3A" w14:textId="77777777" w:rsidR="0007177E" w:rsidRPr="00B67856" w:rsidRDefault="0007177E" w:rsidP="002B22FC">
            <w:pPr>
              <w:pStyle w:val="ListParagraph"/>
              <w:rPr>
                <w:rFonts w:ascii="Times New Roman" w:hAnsi="Times New Roman" w:cs="Times New Roman"/>
              </w:rPr>
            </w:pPr>
            <w:r w:rsidRPr="00B67856">
              <w:rPr>
                <w:rFonts w:ascii="Times New Roman" w:hAnsi="Times New Roman" w:cs="Times New Roman"/>
              </w:rPr>
              <w:t>For example, the math growth score</w:t>
            </w:r>
            <w:r>
              <w:rPr>
                <w:rFonts w:ascii="Times New Roman" w:hAnsi="Times New Roman" w:cs="Times New Roman"/>
              </w:rPr>
              <w:t xml:space="preserve"> for each school’s all students group</w:t>
            </w:r>
            <w:r w:rsidRPr="00B67856">
              <w:rPr>
                <w:rFonts w:ascii="Times New Roman" w:hAnsi="Times New Roman" w:cs="Times New Roman"/>
              </w:rPr>
              <w:t xml:space="preserve"> </w:t>
            </w:r>
            <w:r>
              <w:rPr>
                <w:rFonts w:ascii="Times New Roman" w:hAnsi="Times New Roman" w:cs="Times New Roman"/>
              </w:rPr>
              <w:t>is calculated</w:t>
            </w:r>
            <w:r w:rsidRPr="00B67856">
              <w:rPr>
                <w:rFonts w:ascii="Times New Roman" w:hAnsi="Times New Roman" w:cs="Times New Roman"/>
              </w:rPr>
              <w:t xml:space="preserve"> using the following formula:</w:t>
            </w:r>
          </w:p>
          <w:p w14:paraId="5DA2A180" w14:textId="77777777" w:rsidR="0007177E" w:rsidRPr="00B67856" w:rsidRDefault="0007177E" w:rsidP="002B22FC">
            <w:pPr>
              <w:pStyle w:val="ListParagraph"/>
              <w:rPr>
                <w:rFonts w:ascii="Times New Roman" w:hAnsi="Times New Roman" w:cs="Times New Roman"/>
              </w:rPr>
            </w:pPr>
          </w:p>
          <w:p w14:paraId="431A8809" w14:textId="77777777" w:rsidR="0007177E" w:rsidRPr="00B67856" w:rsidRDefault="00BC124A" w:rsidP="002B22FC">
            <w:pPr>
              <w:pStyle w:val="ListParagraph"/>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Math</m:t>
                    </m:r>
                  </m:e>
                  <m:sub>
                    <m:r>
                      <w:rPr>
                        <w:rFonts w:ascii="Cambria Math" w:hAnsi="Cambria Math" w:cs="Times New Roman"/>
                      </w:rPr>
                      <m:t xml:space="preserve">all </m:t>
                    </m:r>
                  </m:sub>
                </m:sSub>
                <m:r>
                  <w:rPr>
                    <w:rFonts w:ascii="Cambria Math" w:hAnsi="Cambria Math" w:cs="Times New Roman"/>
                  </w:rPr>
                  <m:t xml:space="preserve"> VAS=</m:t>
                </m:r>
                <m:d>
                  <m:dPr>
                    <m:ctrlPr>
                      <w:rPr>
                        <w:rFonts w:ascii="Cambria Math" w:hAnsi="Cambria Math" w:cs="Times New Roman"/>
                        <w:i/>
                      </w:rPr>
                    </m:ctrlPr>
                  </m:dPr>
                  <m:e>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 xml:space="preserve">math growth scores </m:t>
                            </m:r>
                          </m:e>
                        </m:nary>
                        <m:r>
                          <w:rPr>
                            <w:rFonts w:ascii="Cambria Math" w:hAnsi="Cambria Math" w:cs="Times New Roman"/>
                          </w:rPr>
                          <m:t>of all students at the school</m:t>
                        </m:r>
                      </m:num>
                      <m:den>
                        <m:r>
                          <w:rPr>
                            <w:rFonts w:ascii="Cambria Math" w:hAnsi="Cambria Math" w:cs="Times New Roman"/>
                          </w:rPr>
                          <m:t>Total number of students at the school with a math growth score</m:t>
                        </m:r>
                      </m:den>
                    </m:f>
                  </m:e>
                </m:d>
              </m:oMath>
            </m:oMathPara>
          </w:p>
          <w:p w14:paraId="6BE1A79F" w14:textId="77777777" w:rsidR="0007177E" w:rsidRPr="00B67856" w:rsidRDefault="0007177E" w:rsidP="002B22FC">
            <w:pPr>
              <w:pStyle w:val="ListParagraph"/>
              <w:rPr>
                <w:rFonts w:ascii="Times New Roman" w:eastAsiaTheme="minorEastAsia" w:hAnsi="Times New Roman" w:cs="Times New Roman"/>
              </w:rPr>
            </w:pPr>
          </w:p>
          <w:p w14:paraId="4AE85D3F" w14:textId="77777777" w:rsidR="0007177E" w:rsidRPr="00B67856" w:rsidRDefault="0007177E" w:rsidP="002B22FC">
            <w:pPr>
              <w:pStyle w:val="ListParagraph"/>
              <w:numPr>
                <w:ilvl w:val="0"/>
                <w:numId w:val="14"/>
              </w:numPr>
              <w:rPr>
                <w:rFonts w:ascii="Times New Roman" w:hAnsi="Times New Roman" w:cs="Times New Roman"/>
              </w:rPr>
            </w:pPr>
            <w:r>
              <w:rPr>
                <w:rFonts w:ascii="Times New Roman" w:hAnsi="Times New Roman" w:cs="Times New Roman"/>
              </w:rPr>
              <w:t>School</w:t>
            </w:r>
            <w:r w:rsidRPr="00B67856">
              <w:rPr>
                <w:rFonts w:ascii="Times New Roman" w:hAnsi="Times New Roman" w:cs="Times New Roman"/>
              </w:rPr>
              <w:t xml:space="preserve"> growth scores for all students and for each subgroup are transformed to a 100-point scale </w:t>
            </w:r>
            <w:r>
              <w:rPr>
                <w:rFonts w:ascii="Times New Roman" w:hAnsi="Times New Roman" w:cs="Times New Roman"/>
              </w:rPr>
              <w:t xml:space="preserve">where a score of </w:t>
            </w:r>
            <w:r w:rsidRPr="00B67856">
              <w:rPr>
                <w:rFonts w:ascii="Times New Roman" w:hAnsi="Times New Roman" w:cs="Times New Roman"/>
              </w:rPr>
              <w:t>80 represents</w:t>
            </w:r>
            <w:r>
              <w:rPr>
                <w:rFonts w:ascii="Times New Roman" w:hAnsi="Times New Roman" w:cs="Times New Roman"/>
              </w:rPr>
              <w:t xml:space="preserve"> that students, on average, are meeting</w:t>
            </w:r>
            <w:r w:rsidRPr="00B67856">
              <w:rPr>
                <w:rFonts w:ascii="Times New Roman" w:hAnsi="Times New Roman" w:cs="Times New Roman"/>
              </w:rPr>
              <w:t xml:space="preserve"> expected growth</w:t>
            </w:r>
            <w:r>
              <w:rPr>
                <w:rFonts w:ascii="Times New Roman" w:hAnsi="Times New Roman" w:cs="Times New Roman"/>
              </w:rPr>
              <w:t xml:space="preserve"> in the school</w:t>
            </w:r>
            <w:r w:rsidRPr="00B67856">
              <w:rPr>
                <w:rFonts w:ascii="Times New Roman" w:hAnsi="Times New Roman" w:cs="Times New Roman"/>
              </w:rPr>
              <w:t>.</w:t>
            </w:r>
          </w:p>
          <w:p w14:paraId="4F4E15AC" w14:textId="77777777" w:rsidR="0007177E" w:rsidRPr="00B67856" w:rsidRDefault="0007177E" w:rsidP="002B22FC">
            <w:pPr>
              <w:pStyle w:val="ListParagraph"/>
              <w:rPr>
                <w:rFonts w:ascii="Times New Roman" w:hAnsi="Times New Roman" w:cs="Times New Roman"/>
              </w:rPr>
            </w:pPr>
          </w:p>
          <w:p w14:paraId="01A254E2" w14:textId="77777777" w:rsidR="0007177E" w:rsidRPr="00B67856" w:rsidRDefault="0007177E" w:rsidP="002B22FC">
            <w:pPr>
              <w:pStyle w:val="ListParagraph"/>
              <w:rPr>
                <w:rFonts w:ascii="Times New Roman" w:hAnsi="Times New Roman" w:cs="Times New Roman"/>
              </w:rPr>
            </w:pPr>
            <w:r w:rsidRPr="00B67856">
              <w:rPr>
                <w:rFonts w:ascii="Times New Roman" w:hAnsi="Times New Roman" w:cs="Times New Roman"/>
              </w:rPr>
              <w:t>For example, the mat</w:t>
            </w:r>
            <w:r>
              <w:rPr>
                <w:rFonts w:ascii="Times New Roman" w:hAnsi="Times New Roman" w:cs="Times New Roman"/>
              </w:rPr>
              <w:t>h transformed score is calculated</w:t>
            </w:r>
            <w:r w:rsidRPr="00B67856">
              <w:rPr>
                <w:rFonts w:ascii="Times New Roman" w:hAnsi="Times New Roman" w:cs="Times New Roman"/>
              </w:rPr>
              <w:t xml:space="preserve"> using the following formula:</w:t>
            </w:r>
          </w:p>
          <w:p w14:paraId="4B9F1D12" w14:textId="77777777" w:rsidR="0007177E" w:rsidRPr="00B67856" w:rsidRDefault="0007177E" w:rsidP="002B22FC">
            <w:pPr>
              <w:pStyle w:val="ListParagraph"/>
              <w:rPr>
                <w:rFonts w:ascii="Times New Roman" w:hAnsi="Times New Roman" w:cs="Times New Roman"/>
              </w:rPr>
            </w:pPr>
          </w:p>
          <w:p w14:paraId="322B1382" w14:textId="77777777" w:rsidR="0007177E" w:rsidRPr="00CE199F" w:rsidRDefault="00BC124A" w:rsidP="00CE199F">
            <w:pPr>
              <w:pStyle w:val="ListParagraph"/>
              <w:rPr>
                <w:highlight w:val="yellow"/>
              </w:rPr>
            </w:pPr>
            <m:oMathPara>
              <m:oMath>
                <m:m>
                  <m:mPr>
                    <m:mcs>
                      <m:mc>
                        <m:mcPr>
                          <m:count m:val="1"/>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Math</m:t>
                          </m:r>
                        </m:e>
                        <m:sub>
                          <m:r>
                            <w:rPr>
                              <w:rFonts w:ascii="Cambria Math" w:hAnsi="Cambria Math" w:cs="Times New Roman"/>
                            </w:rPr>
                            <m:t>all</m:t>
                          </m:r>
                        </m:sub>
                      </m:sSub>
                      <m:r>
                        <w:rPr>
                          <w:rFonts w:ascii="Cambria Math" w:hAnsi="Cambria Math" w:cs="Times New Roman"/>
                        </w:rPr>
                        <m:t xml:space="preserve"> VAS </m:t>
                      </m:r>
                    </m:e>
                  </m:mr>
                  <m:mr>
                    <m:e>
                      <m:r>
                        <w:rPr>
                          <w:rFonts w:ascii="Cambria Math" w:hAnsi="Cambria Math" w:cs="Times New Roman"/>
                        </w:rPr>
                        <m:t>Transformed</m:t>
                      </m:r>
                    </m:e>
                  </m:mr>
                </m:m>
                <m:r>
                  <w:rPr>
                    <w:rFonts w:ascii="Cambria Math" w:hAnsi="Cambria Math" w:cs="Times New Roman"/>
                  </w:rPr>
                  <m:t>=</m:t>
                </m:r>
                <m:d>
                  <m:dPr>
                    <m:ctrlPr>
                      <w:rPr>
                        <w:rFonts w:ascii="Cambria Math" w:hAnsi="Cambria Math" w:cs="Times New Roman"/>
                        <w:i/>
                      </w:rPr>
                    </m:ctrlPr>
                  </m:dPr>
                  <m:e>
                    <m:r>
                      <w:rPr>
                        <w:rFonts w:ascii="Cambria Math" w:hAnsi="Cambria Math" w:cs="Times New Roman"/>
                      </w:rPr>
                      <m:t>35×</m:t>
                    </m:r>
                    <m:sSub>
                      <m:sSubPr>
                        <m:ctrlPr>
                          <w:rPr>
                            <w:rFonts w:ascii="Cambria Math" w:hAnsi="Cambria Math" w:cs="Times New Roman"/>
                            <w:i/>
                          </w:rPr>
                        </m:ctrlPr>
                      </m:sSubPr>
                      <m:e>
                        <m:r>
                          <w:rPr>
                            <w:rFonts w:ascii="Cambria Math" w:hAnsi="Cambria Math" w:cs="Times New Roman"/>
                          </w:rPr>
                          <m:t>Math</m:t>
                        </m:r>
                      </m:e>
                      <m:sub>
                        <m:r>
                          <w:rPr>
                            <w:rFonts w:ascii="Cambria Math" w:hAnsi="Cambria Math" w:cs="Times New Roman"/>
                          </w:rPr>
                          <m:t>all</m:t>
                        </m:r>
                      </m:sub>
                    </m:sSub>
                    <m:r>
                      <w:rPr>
                        <w:rFonts w:ascii="Cambria Math" w:hAnsi="Cambria Math" w:cs="Times New Roman"/>
                      </w:rPr>
                      <m:t xml:space="preserve"> VAS</m:t>
                    </m:r>
                  </m:e>
                </m:d>
                <m:r>
                  <w:rPr>
                    <w:rFonts w:ascii="Cambria Math" w:hAnsi="Cambria Math" w:cs="Times New Roman"/>
                  </w:rPr>
                  <m:t>+80</m:t>
                </m:r>
              </m:oMath>
            </m:oMathPara>
          </w:p>
          <w:p w14:paraId="39982A9C" w14:textId="77777777" w:rsidR="0007177E" w:rsidRPr="00B67856" w:rsidRDefault="0007177E" w:rsidP="002B22FC">
            <w:pPr>
              <w:rPr>
                <w:rFonts w:ascii="Times New Roman" w:hAnsi="Times New Roman" w:cs="Times New Roman"/>
                <w:highlight w:val="yellow"/>
              </w:rPr>
            </w:pPr>
          </w:p>
        </w:tc>
      </w:tr>
      <w:tr w:rsidR="0007177E" w:rsidRPr="00B67856" w14:paraId="1DDEAAE0" w14:textId="77777777" w:rsidTr="002B22FC">
        <w:tc>
          <w:tcPr>
            <w:tcW w:w="1780" w:type="dxa"/>
          </w:tcPr>
          <w:p w14:paraId="3A4CE2B3" w14:textId="77777777" w:rsidR="0007177E" w:rsidRPr="00B67856" w:rsidRDefault="0007177E" w:rsidP="002B22FC">
            <w:pPr>
              <w:rPr>
                <w:rFonts w:ascii="Times New Roman" w:hAnsi="Times New Roman" w:cs="Times New Roman"/>
                <w:highlight w:val="yellow"/>
              </w:rPr>
            </w:pPr>
            <w:r>
              <w:br w:type="page"/>
            </w:r>
            <w:r w:rsidRPr="00B67856">
              <w:rPr>
                <w:rFonts w:ascii="Times New Roman" w:hAnsi="Times New Roman" w:cs="Times New Roman"/>
              </w:rPr>
              <w:t xml:space="preserve">Determining Mean School Combined ELA/Math Content </w:t>
            </w:r>
            <w:r>
              <w:rPr>
                <w:rFonts w:ascii="Times New Roman" w:hAnsi="Times New Roman" w:cs="Times New Roman"/>
              </w:rPr>
              <w:t>VAS</w:t>
            </w:r>
          </w:p>
        </w:tc>
        <w:tc>
          <w:tcPr>
            <w:tcW w:w="9020" w:type="dxa"/>
          </w:tcPr>
          <w:p w14:paraId="32A1B0B0" w14:textId="77777777" w:rsidR="0007177E" w:rsidRDefault="0007177E" w:rsidP="0007177E">
            <w:pPr>
              <w:pStyle w:val="ListParagraph"/>
              <w:numPr>
                <w:ilvl w:val="0"/>
                <w:numId w:val="77"/>
              </w:numPr>
              <w:rPr>
                <w:rFonts w:ascii="Times New Roman" w:hAnsi="Times New Roman" w:cs="Times New Roman"/>
              </w:rPr>
            </w:pPr>
            <w:r>
              <w:rPr>
                <w:rFonts w:ascii="Times New Roman" w:hAnsi="Times New Roman" w:cs="Times New Roman"/>
              </w:rPr>
              <w:t xml:space="preserve">The school mean Content VAS score is calculated in a multi-step process. The first step is to determine a student-level content VAS for each full academic year student (those students not highly mobile). </w:t>
            </w:r>
          </w:p>
          <w:p w14:paraId="00042A9B" w14:textId="77777777" w:rsidR="0007177E" w:rsidRDefault="0007177E" w:rsidP="002B22FC">
            <w:pPr>
              <w:pStyle w:val="ListParagraph"/>
              <w:rPr>
                <w:rFonts w:ascii="Times New Roman" w:hAnsi="Times New Roman" w:cs="Times New Roman"/>
              </w:rPr>
            </w:pPr>
          </w:p>
          <w:p w14:paraId="3AE3278B" w14:textId="77777777" w:rsidR="0007177E" w:rsidRDefault="0007177E" w:rsidP="0007177E">
            <w:pPr>
              <w:pStyle w:val="ListParagraph"/>
              <w:numPr>
                <w:ilvl w:val="1"/>
                <w:numId w:val="77"/>
              </w:numPr>
              <w:rPr>
                <w:rFonts w:ascii="Times New Roman" w:hAnsi="Times New Roman" w:cs="Times New Roman"/>
              </w:rPr>
            </w:pPr>
            <w:r>
              <w:rPr>
                <w:rFonts w:ascii="Times New Roman" w:hAnsi="Times New Roman" w:cs="Times New Roman"/>
              </w:rPr>
              <w:t xml:space="preserve">For students who have only one subject score, the content VAS = subject VAS. </w:t>
            </w:r>
          </w:p>
          <w:p w14:paraId="3770D1EB" w14:textId="77777777" w:rsidR="0007177E" w:rsidRDefault="0007177E" w:rsidP="0007177E">
            <w:pPr>
              <w:pStyle w:val="ListParagraph"/>
              <w:numPr>
                <w:ilvl w:val="2"/>
                <w:numId w:val="77"/>
              </w:numPr>
              <w:rPr>
                <w:rFonts w:ascii="Times New Roman" w:hAnsi="Times New Roman" w:cs="Times New Roman"/>
              </w:rPr>
            </w:pPr>
            <w:r>
              <w:rPr>
                <w:rFonts w:ascii="Times New Roman" w:hAnsi="Times New Roman" w:cs="Times New Roman"/>
              </w:rPr>
              <w:t>If student has only a math VAS then the student’s content VAS = math VAS.</w:t>
            </w:r>
          </w:p>
          <w:p w14:paraId="7E320493" w14:textId="77777777" w:rsidR="0007177E" w:rsidRDefault="0007177E" w:rsidP="0007177E">
            <w:pPr>
              <w:pStyle w:val="ListParagraph"/>
              <w:numPr>
                <w:ilvl w:val="3"/>
                <w:numId w:val="77"/>
              </w:numPr>
              <w:rPr>
                <w:rFonts w:ascii="Times New Roman" w:hAnsi="Times New Roman" w:cs="Times New Roman"/>
              </w:rPr>
            </w:pPr>
            <w:r w:rsidRPr="005F023F">
              <w:rPr>
                <w:rFonts w:ascii="Times New Roman" w:hAnsi="Times New Roman" w:cs="Times New Roman"/>
                <w:b/>
              </w:rPr>
              <w:t>Example:</w:t>
            </w:r>
            <w:r>
              <w:rPr>
                <w:rFonts w:ascii="Times New Roman" w:hAnsi="Times New Roman" w:cs="Times New Roman"/>
              </w:rPr>
              <w:t xml:space="preserve"> Student A has only a math VAS = 0.22. Therefore, content VAS for Student A = 0.22 </w:t>
            </w:r>
          </w:p>
          <w:p w14:paraId="5FE6844B" w14:textId="77777777" w:rsidR="0007177E" w:rsidRDefault="0007177E" w:rsidP="0007177E">
            <w:pPr>
              <w:pStyle w:val="ListParagraph"/>
              <w:numPr>
                <w:ilvl w:val="2"/>
                <w:numId w:val="77"/>
              </w:numPr>
              <w:rPr>
                <w:rFonts w:ascii="Times New Roman" w:hAnsi="Times New Roman" w:cs="Times New Roman"/>
              </w:rPr>
            </w:pPr>
            <w:r>
              <w:rPr>
                <w:rFonts w:ascii="Times New Roman" w:hAnsi="Times New Roman" w:cs="Times New Roman"/>
              </w:rPr>
              <w:t>If student has only an ELA VAS then the student’s content VAS = ELA VAS.</w:t>
            </w:r>
          </w:p>
          <w:p w14:paraId="296E2C0E" w14:textId="77777777" w:rsidR="0007177E" w:rsidRPr="00164C81" w:rsidRDefault="0007177E" w:rsidP="0007177E">
            <w:pPr>
              <w:pStyle w:val="ListParagraph"/>
              <w:numPr>
                <w:ilvl w:val="3"/>
                <w:numId w:val="77"/>
              </w:numPr>
              <w:rPr>
                <w:rFonts w:ascii="Times New Roman" w:hAnsi="Times New Roman" w:cs="Times New Roman"/>
              </w:rPr>
            </w:pPr>
            <w:r w:rsidRPr="005F023F">
              <w:rPr>
                <w:rFonts w:ascii="Times New Roman" w:hAnsi="Times New Roman" w:cs="Times New Roman"/>
                <w:b/>
              </w:rPr>
              <w:t xml:space="preserve">Example: </w:t>
            </w:r>
            <w:r>
              <w:rPr>
                <w:rFonts w:ascii="Times New Roman" w:hAnsi="Times New Roman" w:cs="Times New Roman"/>
              </w:rPr>
              <w:t>Student B has only an ELA VAS = -1.27. Therefore, content VAS for Student B = -1.27.</w:t>
            </w:r>
          </w:p>
          <w:p w14:paraId="029CE3C4" w14:textId="77777777" w:rsidR="0007177E" w:rsidRPr="003469C1" w:rsidRDefault="0007177E" w:rsidP="0007177E">
            <w:pPr>
              <w:pStyle w:val="ListParagraph"/>
              <w:numPr>
                <w:ilvl w:val="1"/>
                <w:numId w:val="77"/>
              </w:numPr>
              <w:rPr>
                <w:rFonts w:ascii="Times New Roman" w:eastAsiaTheme="minorEastAsia" w:hAnsi="Times New Roman" w:cs="Times New Roman"/>
              </w:rPr>
            </w:pPr>
            <w:r>
              <w:rPr>
                <w:rFonts w:ascii="Times New Roman" w:hAnsi="Times New Roman" w:cs="Times New Roman"/>
              </w:rPr>
              <w:t xml:space="preserve">For students who have both subjects, the student’s content VAS = </w:t>
            </w:r>
            <m:oMath>
              <m:f>
                <m:fPr>
                  <m:ctrlPr>
                    <w:rPr>
                      <w:rFonts w:ascii="Cambria Math" w:hAnsi="Cambria Math" w:cs="Times New Roman"/>
                      <w:i/>
                    </w:rPr>
                  </m:ctrlPr>
                </m:fPr>
                <m:num>
                  <m:r>
                    <w:rPr>
                      <w:rFonts w:ascii="Cambria Math" w:hAnsi="Cambria Math" w:cs="Times New Roman"/>
                    </w:rPr>
                    <m:t>ELA VAS+Math VAS</m:t>
                  </m:r>
                </m:num>
                <m:den>
                  <m:r>
                    <w:rPr>
                      <w:rFonts w:ascii="Cambria Math" w:hAnsi="Cambria Math" w:cs="Times New Roman"/>
                    </w:rPr>
                    <m:t>2</m:t>
                  </m:r>
                </m:den>
              </m:f>
            </m:oMath>
          </w:p>
          <w:p w14:paraId="57DA7F0A" w14:textId="77777777" w:rsidR="0007177E" w:rsidRPr="003469C1" w:rsidRDefault="0007177E" w:rsidP="002B22FC">
            <w:pPr>
              <w:pStyle w:val="ListParagraph"/>
              <w:ind w:left="1440"/>
              <w:rPr>
                <w:rFonts w:ascii="Times New Roman" w:eastAsiaTheme="minorEastAsia" w:hAnsi="Times New Roman" w:cs="Times New Roman"/>
              </w:rPr>
            </w:pPr>
          </w:p>
          <w:p w14:paraId="74487C3F" w14:textId="77777777" w:rsidR="0007177E" w:rsidRPr="005F023F" w:rsidRDefault="0007177E" w:rsidP="0007177E">
            <w:pPr>
              <w:pStyle w:val="ListParagraph"/>
              <w:numPr>
                <w:ilvl w:val="3"/>
                <w:numId w:val="77"/>
              </w:numPr>
              <w:rPr>
                <w:rFonts w:ascii="Times New Roman" w:hAnsi="Times New Roman" w:cs="Times New Roman"/>
              </w:rPr>
            </w:pPr>
            <w:r w:rsidRPr="005F023F">
              <w:rPr>
                <w:rFonts w:ascii="Times New Roman" w:hAnsi="Times New Roman" w:cs="Times New Roman"/>
                <w:b/>
              </w:rPr>
              <w:t>Example:</w:t>
            </w:r>
            <w:r>
              <w:rPr>
                <w:rFonts w:ascii="Times New Roman" w:hAnsi="Times New Roman" w:cs="Times New Roman"/>
              </w:rPr>
              <w:t xml:space="preserve"> Student C has a math VAS = 1.67 and an ELA VAS = 0.86. Therefore, content VAS for Student C = </w:t>
            </w:r>
            <m:oMath>
              <m:f>
                <m:fPr>
                  <m:ctrlPr>
                    <w:rPr>
                      <w:rFonts w:ascii="Cambria Math" w:hAnsi="Cambria Math" w:cs="Times New Roman"/>
                      <w:i/>
                    </w:rPr>
                  </m:ctrlPr>
                </m:fPr>
                <m:num>
                  <m:r>
                    <w:rPr>
                      <w:rFonts w:ascii="Cambria Math" w:hAnsi="Cambria Math" w:cs="Times New Roman"/>
                    </w:rPr>
                    <m:t>1.67 + 0.86</m:t>
                  </m:r>
                </m:num>
                <m:den>
                  <m:r>
                    <w:rPr>
                      <w:rFonts w:ascii="Cambria Math" w:hAnsi="Cambria Math" w:cs="Times New Roman"/>
                    </w:rPr>
                    <m:t>2</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2.53</m:t>
                  </m:r>
                </m:num>
                <m:den>
                  <m:r>
                    <w:rPr>
                      <w:rFonts w:ascii="Cambria Math" w:hAnsi="Cambria Math" w:cs="Times New Roman"/>
                    </w:rPr>
                    <m:t>2</m:t>
                  </m:r>
                </m:den>
              </m:f>
              <m:r>
                <w:rPr>
                  <w:rFonts w:ascii="Cambria Math" w:hAnsi="Cambria Math" w:cs="Times New Roman"/>
                </w:rPr>
                <m:t xml:space="preserve">=1.265 </m:t>
              </m:r>
            </m:oMath>
          </w:p>
          <w:p w14:paraId="1BD37706" w14:textId="77777777" w:rsidR="0007177E" w:rsidRPr="005F023F" w:rsidRDefault="0007177E" w:rsidP="002B22FC">
            <w:pPr>
              <w:pStyle w:val="ListParagraph"/>
              <w:ind w:left="2880"/>
              <w:rPr>
                <w:rFonts w:ascii="Times New Roman" w:hAnsi="Times New Roman" w:cs="Times New Roman"/>
              </w:rPr>
            </w:pPr>
          </w:p>
          <w:p w14:paraId="1A89D7A8" w14:textId="77777777" w:rsidR="0007177E" w:rsidRPr="00164C81" w:rsidRDefault="0007177E" w:rsidP="0007177E">
            <w:pPr>
              <w:pStyle w:val="ListParagraph"/>
              <w:numPr>
                <w:ilvl w:val="0"/>
                <w:numId w:val="77"/>
              </w:numPr>
              <w:rPr>
                <w:rFonts w:ascii="Times New Roman" w:hAnsi="Times New Roman" w:cs="Times New Roman"/>
              </w:rPr>
            </w:pPr>
            <w:r w:rsidRPr="00164C81">
              <w:rPr>
                <w:rFonts w:ascii="Times New Roman" w:hAnsi="Times New Roman" w:cs="Times New Roman"/>
              </w:rPr>
              <w:t xml:space="preserve">The school mean Content VAS can be calculated by summing the content growth scores of </w:t>
            </w:r>
            <w:r>
              <w:rPr>
                <w:rFonts w:ascii="Times New Roman" w:hAnsi="Times New Roman" w:cs="Times New Roman"/>
              </w:rPr>
              <w:t xml:space="preserve">the </w:t>
            </w:r>
            <w:r w:rsidRPr="00164C81">
              <w:rPr>
                <w:rFonts w:ascii="Times New Roman" w:hAnsi="Times New Roman" w:cs="Times New Roman"/>
              </w:rPr>
              <w:t xml:space="preserve">full academic year students and dividing the sum by the total number of full academic year students with </w:t>
            </w:r>
            <w:r>
              <w:rPr>
                <w:rFonts w:ascii="Times New Roman" w:hAnsi="Times New Roman" w:cs="Times New Roman"/>
              </w:rPr>
              <w:t>content</w:t>
            </w:r>
            <w:r w:rsidRPr="00164C81">
              <w:rPr>
                <w:rFonts w:ascii="Times New Roman" w:hAnsi="Times New Roman" w:cs="Times New Roman"/>
              </w:rPr>
              <w:t xml:space="preserve"> growth scores. The school</w:t>
            </w:r>
            <w:r>
              <w:rPr>
                <w:rFonts w:ascii="Times New Roman" w:hAnsi="Times New Roman" w:cs="Times New Roman"/>
              </w:rPr>
              <w:t>-</w:t>
            </w:r>
            <w:r w:rsidRPr="00164C81">
              <w:rPr>
                <w:rFonts w:ascii="Times New Roman" w:hAnsi="Times New Roman" w:cs="Times New Roman"/>
              </w:rPr>
              <w:t xml:space="preserve"> mean Content VAS is calculated using the following formula:</w:t>
            </w:r>
          </w:p>
          <w:p w14:paraId="3522FD88" w14:textId="77777777" w:rsidR="0007177E" w:rsidRPr="00B67856" w:rsidRDefault="0007177E" w:rsidP="002B22FC">
            <w:pPr>
              <w:pStyle w:val="ListParagraph"/>
              <w:rPr>
                <w:rFonts w:ascii="Times New Roman" w:hAnsi="Times New Roman" w:cs="Times New Roman"/>
              </w:rPr>
            </w:pPr>
          </w:p>
          <w:p w14:paraId="1A651869" w14:textId="77777777" w:rsidR="0007177E" w:rsidRPr="005F023F" w:rsidRDefault="0007177E" w:rsidP="002B22FC">
            <w:pPr>
              <w:pStyle w:val="ListParagraph"/>
              <w:rPr>
                <w:rFonts w:ascii="Times New Roman" w:eastAsiaTheme="minorEastAsia" w:hAnsi="Times New Roman" w:cs="Times New Roman"/>
              </w:rPr>
            </w:pPr>
            <m:oMathPara>
              <m:oMath>
                <m:r>
                  <w:rPr>
                    <w:rFonts w:ascii="Cambria Math" w:hAnsi="Cambria Math" w:cs="Times New Roman"/>
                  </w:rPr>
                  <m:t>School Content VAS=</m:t>
                </m:r>
                <m:d>
                  <m:dPr>
                    <m:ctrlPr>
                      <w:rPr>
                        <w:rFonts w:ascii="Cambria Math" w:hAnsi="Cambria Math" w:cs="Times New Roman"/>
                        <w:i/>
                      </w:rPr>
                    </m:ctrlPr>
                  </m:dPr>
                  <m:e>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 xml:space="preserve">content growth scores </m:t>
                            </m:r>
                          </m:e>
                        </m:nary>
                        <m:r>
                          <w:rPr>
                            <w:rFonts w:ascii="Cambria Math" w:hAnsi="Cambria Math" w:cs="Times New Roman"/>
                          </w:rPr>
                          <m:t xml:space="preserve"> </m:t>
                        </m:r>
                      </m:num>
                      <m:den>
                        <m:r>
                          <w:rPr>
                            <w:rFonts w:ascii="Cambria Math" w:hAnsi="Cambria Math" w:cs="Times New Roman"/>
                          </w:rPr>
                          <m:t>Total number of students with a content growth score</m:t>
                        </m:r>
                      </m:den>
                    </m:f>
                  </m:e>
                </m:d>
              </m:oMath>
            </m:oMathPara>
          </w:p>
          <w:p w14:paraId="33662AFE" w14:textId="77777777" w:rsidR="0007177E" w:rsidRDefault="0007177E" w:rsidP="00A43E15">
            <w:pPr>
              <w:rPr>
                <w:rFonts w:ascii="Times New Roman" w:eastAsiaTheme="minorEastAsia" w:hAnsi="Times New Roman" w:cs="Times New Roman"/>
              </w:rPr>
            </w:pPr>
          </w:p>
          <w:p w14:paraId="718C2A9C" w14:textId="77777777" w:rsidR="0007177E" w:rsidRDefault="0007177E" w:rsidP="002B22FC">
            <w:pPr>
              <w:rPr>
                <w:rFonts w:ascii="Times New Roman" w:eastAsiaTheme="minorEastAsia" w:hAnsi="Times New Roman" w:cs="Times New Roman"/>
              </w:rPr>
            </w:pPr>
            <w:r w:rsidRPr="008E25B0">
              <w:rPr>
                <w:rFonts w:ascii="Times New Roman" w:eastAsiaTheme="minorEastAsia" w:hAnsi="Times New Roman" w:cs="Times New Roman"/>
              </w:rPr>
              <w:t>Example:</w:t>
            </w:r>
          </w:p>
          <w:p w14:paraId="294BA8CC" w14:textId="77777777" w:rsidR="0007177E" w:rsidRPr="008E25B0" w:rsidRDefault="0007177E" w:rsidP="002B22FC">
            <w:pPr>
              <w:rPr>
                <w:rFonts w:ascii="Times New Roman" w:eastAsiaTheme="minorEastAsia" w:hAnsi="Times New Roman" w:cs="Times New Roman"/>
              </w:rPr>
            </w:pPr>
          </w:p>
          <w:p w14:paraId="569752FB" w14:textId="77777777" w:rsidR="0007177E" w:rsidRDefault="0007177E" w:rsidP="002B22FC">
            <w:pPr>
              <w:ind w:left="1440"/>
              <w:rPr>
                <w:rFonts w:ascii="Times New Roman" w:eastAsiaTheme="minorEastAsia" w:hAnsi="Times New Roman" w:cs="Times New Roman"/>
              </w:rPr>
            </w:pPr>
            <m:oMathPara>
              <m:oMath>
                <m:r>
                  <w:rPr>
                    <w:rFonts w:ascii="Cambria Math" w:eastAsiaTheme="minorEastAsia" w:hAnsi="Cambria Math" w:cs="Times New Roman"/>
                  </w:rPr>
                  <m:t>School Content VAS=</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Content VAS student A+content VAS student B+content VAS student C</m:t>
                        </m:r>
                      </m:num>
                      <m:den>
                        <m:r>
                          <w:rPr>
                            <w:rFonts w:ascii="Cambria Math" w:eastAsiaTheme="minorEastAsia" w:hAnsi="Cambria Math" w:cs="Times New Roman"/>
                          </w:rPr>
                          <m:t>3</m:t>
                        </m:r>
                      </m:den>
                    </m:f>
                  </m:e>
                </m:d>
              </m:oMath>
            </m:oMathPara>
          </w:p>
          <w:p w14:paraId="06573BDB" w14:textId="77777777" w:rsidR="0007177E" w:rsidRDefault="0007177E" w:rsidP="002B22FC">
            <w:pPr>
              <w:ind w:left="1440"/>
              <w:rPr>
                <w:rFonts w:ascii="Times New Roman" w:eastAsiaTheme="minorEastAsia" w:hAnsi="Times New Roman" w:cs="Times New Roman"/>
              </w:rPr>
            </w:pPr>
            <m:oMath>
              <m:r>
                <w:rPr>
                  <w:rFonts w:ascii="Cambria Math" w:eastAsiaTheme="minorEastAsia" w:hAnsi="Cambria Math" w:cs="Times New Roman"/>
                </w:rPr>
                <m:t>School Content VAS=</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0.22+ -1.27+1.265</m:t>
                      </m:r>
                    </m:num>
                    <m:den>
                      <m:r>
                        <w:rPr>
                          <w:rFonts w:ascii="Cambria Math" w:eastAsiaTheme="minorEastAsia" w:hAnsi="Cambria Math" w:cs="Times New Roman"/>
                        </w:rPr>
                        <m:t>3</m:t>
                      </m:r>
                    </m:den>
                  </m:f>
                </m:e>
              </m:d>
              <m:r>
                <w:rPr>
                  <w:rFonts w:ascii="Cambria Math" w:eastAsiaTheme="minorEastAsia" w:hAnsi="Cambria Math" w:cs="Times New Roman"/>
                </w:rPr>
                <m:t xml:space="preserve">= </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0.215</m:t>
                      </m:r>
                    </m:num>
                    <m:den>
                      <m:r>
                        <w:rPr>
                          <w:rFonts w:ascii="Cambria Math" w:eastAsiaTheme="minorEastAsia" w:hAnsi="Cambria Math" w:cs="Times New Roman"/>
                        </w:rPr>
                        <m:t>3</m:t>
                      </m:r>
                    </m:den>
                  </m:f>
                </m:e>
              </m:d>
              <m:r>
                <w:rPr>
                  <w:rFonts w:ascii="Cambria Math" w:eastAsiaTheme="minorEastAsia" w:hAnsi="Cambria Math" w:cs="Times New Roman"/>
                </w:rPr>
                <m:t>=0.0717</m:t>
              </m:r>
            </m:oMath>
            <w:r>
              <w:rPr>
                <w:rFonts w:ascii="Times New Roman" w:eastAsiaTheme="minorEastAsia" w:hAnsi="Times New Roman" w:cs="Times New Roman"/>
              </w:rPr>
              <w:t xml:space="preserve">  </w:t>
            </w:r>
          </w:p>
          <w:p w14:paraId="5B9FFDC6" w14:textId="77777777" w:rsidR="0007177E" w:rsidRPr="006C5227" w:rsidRDefault="0007177E" w:rsidP="002B22FC">
            <w:pPr>
              <w:ind w:left="1440"/>
              <w:rPr>
                <w:rFonts w:ascii="Times New Roman" w:eastAsiaTheme="minorEastAsia" w:hAnsi="Times New Roman" w:cs="Times New Roman"/>
              </w:rPr>
            </w:pPr>
          </w:p>
          <w:p w14:paraId="23D77E22" w14:textId="77777777" w:rsidR="0007177E" w:rsidRPr="006F4B93" w:rsidRDefault="0007177E" w:rsidP="0007177E">
            <w:pPr>
              <w:pStyle w:val="ListParagraph"/>
              <w:numPr>
                <w:ilvl w:val="0"/>
                <w:numId w:val="77"/>
              </w:numPr>
              <w:rPr>
                <w:rFonts w:ascii="Times New Roman" w:eastAsiaTheme="minorEastAsia" w:hAnsi="Times New Roman" w:cs="Times New Roman"/>
              </w:rPr>
            </w:pPr>
            <w:r w:rsidRPr="006F4B93">
              <w:rPr>
                <w:rFonts w:ascii="Times New Roman" w:hAnsi="Times New Roman" w:cs="Times New Roman"/>
              </w:rPr>
              <w:t>To include school mean Content VAS in the ESSA School Index, the values must be transformed to a 100 point scale that will work within the total point scale for the rating system. A score of ~80 represents expected growth. Content VAS are transformed using the equation below.</w:t>
            </w:r>
          </w:p>
          <w:p w14:paraId="1D0E92BB" w14:textId="77777777" w:rsidR="0007177E" w:rsidRPr="00B67856" w:rsidRDefault="0007177E" w:rsidP="002B22FC">
            <w:pPr>
              <w:pStyle w:val="ListParagraph"/>
              <w:rPr>
                <w:rFonts w:ascii="Times New Roman" w:hAnsi="Times New Roman" w:cs="Times New Roman"/>
              </w:rPr>
            </w:pPr>
          </w:p>
          <w:p w14:paraId="531FC222" w14:textId="77777777" w:rsidR="0007177E" w:rsidRPr="008E25B0" w:rsidRDefault="00BC124A" w:rsidP="002B22FC">
            <w:pPr>
              <w:pStyle w:val="ListParagraph"/>
              <w:rPr>
                <w:rFonts w:ascii="Times New Roman" w:eastAsiaTheme="minorEastAsia" w:hAnsi="Times New Roman" w:cs="Times New Roman"/>
              </w:rPr>
            </w:pPr>
            <m:oMathPara>
              <m:oMathParaPr>
                <m:jc m:val="center"/>
              </m:oMathParaPr>
              <m:oMath>
                <m:m>
                  <m:mPr>
                    <m:mcs>
                      <m:mc>
                        <m:mcPr>
                          <m:count m:val="1"/>
                          <m:mcJc m:val="center"/>
                        </m:mcPr>
                      </m:mc>
                    </m:mcs>
                    <m:ctrlPr>
                      <w:rPr>
                        <w:rFonts w:ascii="Cambria Math" w:hAnsi="Cambria Math" w:cs="Times New Roman"/>
                        <w:i/>
                      </w:rPr>
                    </m:ctrlPr>
                  </m:mPr>
                  <m:mr>
                    <m:e>
                      <m:r>
                        <w:rPr>
                          <w:rFonts w:ascii="Cambria Math" w:hAnsi="Cambria Math" w:cs="Times New Roman"/>
                        </w:rPr>
                        <m:t xml:space="preserve">Content VAS </m:t>
                      </m:r>
                    </m:e>
                  </m:mr>
                  <m:mr>
                    <m:e>
                      <m:r>
                        <w:rPr>
                          <w:rFonts w:ascii="Cambria Math" w:hAnsi="Cambria Math" w:cs="Times New Roman"/>
                        </w:rPr>
                        <m:t>Transformed</m:t>
                      </m:r>
                    </m:e>
                  </m:mr>
                </m:m>
                <m:r>
                  <w:rPr>
                    <w:rFonts w:ascii="Cambria Math" w:hAnsi="Cambria Math" w:cs="Times New Roman"/>
                  </w:rPr>
                  <m:t>=</m:t>
                </m:r>
                <m:d>
                  <m:dPr>
                    <m:ctrlPr>
                      <w:rPr>
                        <w:rFonts w:ascii="Cambria Math" w:hAnsi="Cambria Math" w:cs="Times New Roman"/>
                        <w:i/>
                      </w:rPr>
                    </m:ctrlPr>
                  </m:dPr>
                  <m:e>
                    <m:r>
                      <w:rPr>
                        <w:rFonts w:ascii="Cambria Math" w:hAnsi="Cambria Math" w:cs="Times New Roman"/>
                      </w:rPr>
                      <m:t>35×Content VAS</m:t>
                    </m:r>
                  </m:e>
                </m:d>
                <m:r>
                  <w:rPr>
                    <w:rFonts w:ascii="Cambria Math" w:hAnsi="Cambria Math" w:cs="Times New Roman"/>
                  </w:rPr>
                  <m:t>+80</m:t>
                </m:r>
              </m:oMath>
            </m:oMathPara>
          </w:p>
          <w:p w14:paraId="04678705" w14:textId="77777777" w:rsidR="0007177E" w:rsidRDefault="0007177E" w:rsidP="002B22FC">
            <w:pPr>
              <w:pStyle w:val="ListParagraph"/>
              <w:rPr>
                <w:rFonts w:ascii="Times New Roman" w:eastAsiaTheme="minorEastAsia" w:hAnsi="Times New Roman" w:cs="Times New Roman"/>
              </w:rPr>
            </w:pPr>
          </w:p>
          <w:p w14:paraId="12B3772D" w14:textId="77777777" w:rsidR="0007177E" w:rsidRDefault="0007177E" w:rsidP="002B22FC">
            <w:pPr>
              <w:pStyle w:val="ListParagraph"/>
              <w:ind w:left="1440"/>
              <w:rPr>
                <w:rFonts w:ascii="Times New Roman" w:hAnsi="Times New Roman" w:cs="Times New Roman"/>
              </w:rPr>
            </w:pPr>
            <w:r>
              <w:rPr>
                <w:rFonts w:ascii="Times New Roman" w:hAnsi="Times New Roman" w:cs="Times New Roman"/>
              </w:rPr>
              <w:t xml:space="preserve">Example: </w:t>
            </w:r>
          </w:p>
          <w:p w14:paraId="09EFC135" w14:textId="77777777" w:rsidR="0007177E" w:rsidRPr="008E25B0" w:rsidRDefault="0007177E" w:rsidP="002B22FC">
            <w:pPr>
              <w:pStyle w:val="ListParagraph"/>
              <w:ind w:left="1440"/>
              <w:rPr>
                <w:rFonts w:ascii="Times New Roman" w:hAnsi="Times New Roman" w:cs="Times New Roman"/>
              </w:rPr>
            </w:pPr>
          </w:p>
          <w:p w14:paraId="4DD3C926" w14:textId="77777777" w:rsidR="0007177E" w:rsidRPr="008E25B0" w:rsidRDefault="00BC124A" w:rsidP="002B22FC">
            <w:pPr>
              <w:pStyle w:val="ListParagraph"/>
              <w:rPr>
                <w:rFonts w:ascii="Times New Roman" w:eastAsiaTheme="minorEastAsia" w:hAnsi="Times New Roman" w:cs="Times New Roman"/>
              </w:rPr>
            </w:pPr>
            <m:oMathPara>
              <m:oMathParaPr>
                <m:jc m:val="center"/>
              </m:oMathParaPr>
              <m:oMath>
                <m:m>
                  <m:mPr>
                    <m:mcs>
                      <m:mc>
                        <m:mcPr>
                          <m:count m:val="1"/>
                          <m:mcJc m:val="center"/>
                        </m:mcPr>
                      </m:mc>
                    </m:mcs>
                    <m:ctrlPr>
                      <w:rPr>
                        <w:rFonts w:ascii="Cambria Math" w:hAnsi="Cambria Math" w:cs="Times New Roman"/>
                        <w:i/>
                      </w:rPr>
                    </m:ctrlPr>
                  </m:mPr>
                  <m:mr>
                    <m:e>
                      <m:r>
                        <w:rPr>
                          <w:rFonts w:ascii="Cambria Math" w:hAnsi="Cambria Math" w:cs="Times New Roman"/>
                        </w:rPr>
                        <m:t xml:space="preserve">Content VAS </m:t>
                      </m:r>
                    </m:e>
                  </m:mr>
                  <m:mr>
                    <m:e>
                      <m:r>
                        <w:rPr>
                          <w:rFonts w:ascii="Cambria Math" w:hAnsi="Cambria Math" w:cs="Times New Roman"/>
                        </w:rPr>
                        <m:t>Transformed</m:t>
                      </m:r>
                    </m:e>
                  </m:mr>
                </m:m>
                <m:r>
                  <w:rPr>
                    <w:rFonts w:ascii="Cambria Math" w:hAnsi="Cambria Math" w:cs="Times New Roman"/>
                  </w:rPr>
                  <m:t>=</m:t>
                </m:r>
                <m:d>
                  <m:dPr>
                    <m:ctrlPr>
                      <w:rPr>
                        <w:rFonts w:ascii="Cambria Math" w:hAnsi="Cambria Math" w:cs="Times New Roman"/>
                        <w:i/>
                      </w:rPr>
                    </m:ctrlPr>
                  </m:dPr>
                  <m:e>
                    <m:r>
                      <w:rPr>
                        <w:rFonts w:ascii="Cambria Math" w:hAnsi="Cambria Math" w:cs="Times New Roman"/>
                      </w:rPr>
                      <m:t>35×0.0717</m:t>
                    </m:r>
                  </m:e>
                </m:d>
                <m:r>
                  <w:rPr>
                    <w:rFonts w:ascii="Cambria Math" w:hAnsi="Cambria Math" w:cs="Times New Roman"/>
                  </w:rPr>
                  <m:t>+80=2.5095+80=82.5095=82.51</m:t>
                </m:r>
              </m:oMath>
            </m:oMathPara>
          </w:p>
          <w:p w14:paraId="50D887CD" w14:textId="77777777" w:rsidR="0007177E" w:rsidRPr="00B67856" w:rsidRDefault="0007177E" w:rsidP="002B22FC">
            <w:pPr>
              <w:rPr>
                <w:rFonts w:ascii="Times New Roman" w:hAnsi="Times New Roman" w:cs="Times New Roman"/>
              </w:rPr>
            </w:pPr>
          </w:p>
        </w:tc>
      </w:tr>
      <w:tr w:rsidR="0007177E" w:rsidRPr="00B67856" w14:paraId="0360CA97" w14:textId="77777777" w:rsidTr="002B22FC">
        <w:tc>
          <w:tcPr>
            <w:tcW w:w="1780" w:type="dxa"/>
          </w:tcPr>
          <w:p w14:paraId="024E205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 xml:space="preserve">Variables in Final Content Growth Table </w:t>
            </w:r>
          </w:p>
        </w:tc>
        <w:tc>
          <w:tcPr>
            <w:tcW w:w="9020" w:type="dxa"/>
          </w:tcPr>
          <w:p w14:paraId="0A3AFEE6"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Pr>
                <w:rFonts w:ascii="Times New Roman" w:hAnsi="Times New Roman" w:cs="Times New Roman"/>
              </w:rPr>
              <w:t>District LEA</w:t>
            </w:r>
          </w:p>
          <w:p w14:paraId="145182DE"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District Name</w:t>
            </w:r>
          </w:p>
          <w:p w14:paraId="161649CC"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Pr>
                <w:rFonts w:ascii="Times New Roman" w:hAnsi="Times New Roman" w:cs="Times New Roman"/>
              </w:rPr>
              <w:t>School LEA</w:t>
            </w:r>
          </w:p>
          <w:p w14:paraId="7019C274"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School Name</w:t>
            </w:r>
          </w:p>
          <w:p w14:paraId="2745CC33"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Subgroup</w:t>
            </w:r>
          </w:p>
          <w:p w14:paraId="3BB7798C"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 xml:space="preserve">Test Group </w:t>
            </w:r>
          </w:p>
          <w:p w14:paraId="08BED278"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Math N</w:t>
            </w:r>
          </w:p>
          <w:p w14:paraId="1B9CFA92"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Math School VAS</w:t>
            </w:r>
            <w:r>
              <w:rPr>
                <w:rFonts w:ascii="Times New Roman" w:hAnsi="Times New Roman" w:cs="Times New Roman"/>
              </w:rPr>
              <w:t xml:space="preserve"> (for reporting only)</w:t>
            </w:r>
          </w:p>
          <w:p w14:paraId="7045769F"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ELA N</w:t>
            </w:r>
          </w:p>
          <w:p w14:paraId="33E4ABD2" w14:textId="77777777" w:rsidR="0007177E" w:rsidRPr="006345D0"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ELA School VAS</w:t>
            </w:r>
            <w:r>
              <w:rPr>
                <w:rFonts w:ascii="Times New Roman" w:hAnsi="Times New Roman" w:cs="Times New Roman"/>
              </w:rPr>
              <w:t xml:space="preserve"> (for reporting only)</w:t>
            </w:r>
          </w:p>
          <w:p w14:paraId="66A06D14" w14:textId="77777777" w:rsidR="0007177E" w:rsidRPr="00B67856"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Combined Content Growth N (the number of students with math and/or ELA; a score-single count)</w:t>
            </w:r>
          </w:p>
          <w:p w14:paraId="338597A5"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School Content VAS</w:t>
            </w:r>
            <w:r>
              <w:rPr>
                <w:rFonts w:ascii="Times New Roman" w:hAnsi="Times New Roman" w:cs="Times New Roman"/>
              </w:rPr>
              <w:t xml:space="preserve"> </w:t>
            </w:r>
          </w:p>
          <w:p w14:paraId="271766B1"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 xml:space="preserve">School Content VAS Transformed </w:t>
            </w:r>
          </w:p>
          <w:p w14:paraId="47CB4E4C"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Content VAS Standard Error of the Mean Transformed</w:t>
            </w:r>
            <w:r>
              <w:rPr>
                <w:rFonts w:ascii="Times New Roman" w:hAnsi="Times New Roman" w:cs="Times New Roman"/>
              </w:rPr>
              <w:t xml:space="preserve">  (for reporting only)</w:t>
            </w:r>
            <w:r w:rsidRPr="00B67856">
              <w:rPr>
                <w:rFonts w:ascii="Times New Roman" w:hAnsi="Times New Roman" w:cs="Times New Roman"/>
              </w:rPr>
              <w:t xml:space="preserve"> </w:t>
            </w:r>
          </w:p>
          <w:p w14:paraId="5D8783B6"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Content VAS Lower Confidence Limit Transformed</w:t>
            </w:r>
            <w:r>
              <w:rPr>
                <w:rFonts w:ascii="Times New Roman" w:hAnsi="Times New Roman" w:cs="Times New Roman"/>
              </w:rPr>
              <w:t xml:space="preserve">  (for reporting only)</w:t>
            </w:r>
            <w:r w:rsidRPr="00B67856">
              <w:rPr>
                <w:rFonts w:ascii="Times New Roman" w:hAnsi="Times New Roman" w:cs="Times New Roman"/>
              </w:rPr>
              <w:t xml:space="preserve"> </w:t>
            </w:r>
          </w:p>
          <w:p w14:paraId="32D4CF9C"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Content VAS Upper Confidence Limit Transformed</w:t>
            </w:r>
            <w:r>
              <w:rPr>
                <w:rFonts w:ascii="Times New Roman" w:hAnsi="Times New Roman" w:cs="Times New Roman"/>
              </w:rPr>
              <w:t xml:space="preserve">  (for reporting only)</w:t>
            </w:r>
            <w:r w:rsidRPr="00B67856">
              <w:rPr>
                <w:rFonts w:ascii="Times New Roman" w:hAnsi="Times New Roman" w:cs="Times New Roman"/>
              </w:rPr>
              <w:t xml:space="preserve"> </w:t>
            </w:r>
          </w:p>
          <w:p w14:paraId="292D5C21" w14:textId="77777777" w:rsidR="0007177E" w:rsidRPr="006345D0" w:rsidRDefault="0007177E" w:rsidP="0007177E">
            <w:pPr>
              <w:pStyle w:val="ListParagraph"/>
              <w:numPr>
                <w:ilvl w:val="0"/>
                <w:numId w:val="69"/>
              </w:numPr>
              <w:tabs>
                <w:tab w:val="left" w:pos="1910"/>
              </w:tabs>
              <w:rPr>
                <w:rFonts w:ascii="Times New Roman" w:hAnsi="Times New Roman" w:cs="Times New Roman"/>
              </w:rPr>
            </w:pPr>
            <w:r w:rsidRPr="00B67856">
              <w:rPr>
                <w:rFonts w:ascii="Times New Roman" w:hAnsi="Times New Roman" w:cs="Times New Roman"/>
              </w:rPr>
              <w:t>Math VAS Standard Error of the Mean</w:t>
            </w:r>
            <w:r>
              <w:rPr>
                <w:rFonts w:ascii="Times New Roman" w:hAnsi="Times New Roman" w:cs="Times New Roman"/>
              </w:rPr>
              <w:t xml:space="preserve">  (for reporting only)</w:t>
            </w:r>
          </w:p>
          <w:p w14:paraId="4C342A44"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Math VAS Lower Confidence Limit</w:t>
            </w:r>
            <w:r>
              <w:rPr>
                <w:rFonts w:ascii="Times New Roman" w:hAnsi="Times New Roman" w:cs="Times New Roman"/>
              </w:rPr>
              <w:t xml:space="preserve">  (for reporting only)</w:t>
            </w:r>
          </w:p>
          <w:p w14:paraId="08464919"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Math VAS Upper Confidence Limit</w:t>
            </w:r>
            <w:r>
              <w:rPr>
                <w:rFonts w:ascii="Times New Roman" w:hAnsi="Times New Roman" w:cs="Times New Roman"/>
              </w:rPr>
              <w:t xml:space="preserve">  (for reporting only)</w:t>
            </w:r>
          </w:p>
          <w:p w14:paraId="0B6F081F"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Math VAS Confidence Interval</w:t>
            </w:r>
            <w:r>
              <w:rPr>
                <w:rFonts w:ascii="Times New Roman" w:hAnsi="Times New Roman" w:cs="Times New Roman"/>
              </w:rPr>
              <w:t xml:space="preserve">  (for reporting only)</w:t>
            </w:r>
          </w:p>
          <w:p w14:paraId="3D973E0A"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ELA VAS Standard Error of the Mean</w:t>
            </w:r>
            <w:r>
              <w:rPr>
                <w:rFonts w:ascii="Times New Roman" w:hAnsi="Times New Roman" w:cs="Times New Roman"/>
              </w:rPr>
              <w:t xml:space="preserve">  (for reporting only)</w:t>
            </w:r>
          </w:p>
          <w:p w14:paraId="6E33E8FC"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ELA VAS Lower Confidence Limit</w:t>
            </w:r>
            <w:r>
              <w:rPr>
                <w:rFonts w:ascii="Times New Roman" w:hAnsi="Times New Roman" w:cs="Times New Roman"/>
              </w:rPr>
              <w:t xml:space="preserve">  (for reporting only)</w:t>
            </w:r>
          </w:p>
          <w:p w14:paraId="587E0634"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ELA VAS Upper Confidence Limit</w:t>
            </w:r>
            <w:r>
              <w:rPr>
                <w:rFonts w:ascii="Times New Roman" w:hAnsi="Times New Roman" w:cs="Times New Roman"/>
              </w:rPr>
              <w:t xml:space="preserve">  (for reporting only)</w:t>
            </w:r>
          </w:p>
          <w:p w14:paraId="75C0E010" w14:textId="77777777" w:rsidR="0007177E" w:rsidRPr="00B67856" w:rsidRDefault="0007177E" w:rsidP="0007177E">
            <w:pPr>
              <w:pStyle w:val="ListParagraph"/>
              <w:numPr>
                <w:ilvl w:val="0"/>
                <w:numId w:val="70"/>
              </w:numPr>
              <w:tabs>
                <w:tab w:val="left" w:pos="1910"/>
              </w:tabs>
              <w:rPr>
                <w:rFonts w:ascii="Times New Roman" w:hAnsi="Times New Roman" w:cs="Times New Roman"/>
              </w:rPr>
            </w:pPr>
            <w:r w:rsidRPr="00B67856">
              <w:rPr>
                <w:rFonts w:ascii="Times New Roman" w:hAnsi="Times New Roman" w:cs="Times New Roman"/>
              </w:rPr>
              <w:t>ELA VAS Confidence Interval</w:t>
            </w:r>
            <w:r>
              <w:rPr>
                <w:rFonts w:ascii="Times New Roman" w:hAnsi="Times New Roman" w:cs="Times New Roman"/>
              </w:rPr>
              <w:t xml:space="preserve">  (for reporting only)</w:t>
            </w:r>
          </w:p>
        </w:tc>
      </w:tr>
    </w:tbl>
    <w:p w14:paraId="3348B13D"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833"/>
        <w:gridCol w:w="8967"/>
      </w:tblGrid>
      <w:tr w:rsidR="0007177E" w:rsidRPr="00B67856" w14:paraId="303F560C" w14:textId="77777777" w:rsidTr="002B22FC">
        <w:trPr>
          <w:tblHeader/>
        </w:trPr>
        <w:tc>
          <w:tcPr>
            <w:tcW w:w="11628" w:type="dxa"/>
            <w:gridSpan w:val="2"/>
            <w:shd w:val="clear" w:color="auto" w:fill="00FFFF"/>
          </w:tcPr>
          <w:p w14:paraId="06C43559" w14:textId="77777777" w:rsidR="0007177E" w:rsidRPr="0055683F" w:rsidRDefault="0007177E" w:rsidP="002B22FC">
            <w:pPr>
              <w:pStyle w:val="Heading3"/>
              <w:outlineLvl w:val="2"/>
              <w:rPr>
                <w:b/>
              </w:rPr>
            </w:pPr>
            <w:bookmarkStart w:id="9" w:name="_Toc529515101"/>
            <w:r w:rsidRPr="0055683F">
              <w:rPr>
                <w:b/>
              </w:rPr>
              <w:t>ELP Growth Score</w:t>
            </w:r>
            <w:bookmarkEnd w:id="9"/>
          </w:p>
        </w:tc>
      </w:tr>
      <w:tr w:rsidR="0007177E" w:rsidRPr="00B67856" w14:paraId="052F6810" w14:textId="77777777" w:rsidTr="002B22FC">
        <w:tc>
          <w:tcPr>
            <w:tcW w:w="1924" w:type="dxa"/>
          </w:tcPr>
          <w:p w14:paraId="08D4E57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704" w:type="dxa"/>
          </w:tcPr>
          <w:p w14:paraId="6A742800" w14:textId="77777777" w:rsidR="0007177E" w:rsidRPr="00B67856" w:rsidRDefault="0007177E" w:rsidP="002B22FC">
            <w:pPr>
              <w:pStyle w:val="ListParagraph"/>
              <w:ind w:left="2"/>
              <w:rPr>
                <w:rFonts w:ascii="Times New Roman" w:hAnsi="Times New Roman" w:cs="Times New Roman"/>
              </w:rPr>
            </w:pPr>
            <w:r w:rsidRPr="00B67856">
              <w:rPr>
                <w:rFonts w:ascii="Times New Roman" w:hAnsi="Times New Roman" w:cs="Times New Roman"/>
              </w:rPr>
              <w:t>A mean English Language Proficiency value-added growth score (ELP VAS) is obtained for each school that has one or more English learners. The ELP VAS indicates, on average, the extent to which students in the school grew in English Language Proficiency (ELP) compared to what was expected, accounting for how the student had been progressing in English language in prior years.</w:t>
            </w:r>
          </w:p>
        </w:tc>
      </w:tr>
      <w:tr w:rsidR="0007177E" w:rsidRPr="00B67856" w14:paraId="1ACD99C3" w14:textId="77777777" w:rsidTr="002B22FC">
        <w:tc>
          <w:tcPr>
            <w:tcW w:w="1924" w:type="dxa"/>
          </w:tcPr>
          <w:p w14:paraId="06B7DC0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Subgroups</w:t>
            </w:r>
          </w:p>
        </w:tc>
        <w:tc>
          <w:tcPr>
            <w:tcW w:w="9704" w:type="dxa"/>
          </w:tcPr>
          <w:p w14:paraId="56816E9B" w14:textId="77777777" w:rsidR="0007177E" w:rsidRPr="00B67856" w:rsidRDefault="0007177E" w:rsidP="0007177E">
            <w:pPr>
              <w:pStyle w:val="ListParagraph"/>
              <w:numPr>
                <w:ilvl w:val="0"/>
                <w:numId w:val="29"/>
              </w:numPr>
              <w:rPr>
                <w:rFonts w:ascii="Times New Roman" w:hAnsi="Times New Roman" w:cs="Times New Roman"/>
              </w:rPr>
            </w:pPr>
            <w:r w:rsidRPr="00B67856">
              <w:rPr>
                <w:rFonts w:ascii="Times New Roman" w:hAnsi="Times New Roman" w:cs="Times New Roman"/>
              </w:rPr>
              <w:t>All Students – All students in the school.</w:t>
            </w:r>
          </w:p>
          <w:p w14:paraId="3E7D1DA1" w14:textId="77777777" w:rsidR="0007177E" w:rsidRPr="00B67856" w:rsidRDefault="0007177E" w:rsidP="0007177E">
            <w:pPr>
              <w:pStyle w:val="ListParagraph"/>
              <w:numPr>
                <w:ilvl w:val="0"/>
                <w:numId w:val="29"/>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60E683DA" w14:textId="77777777" w:rsidR="0007177E" w:rsidRPr="00B67856" w:rsidRDefault="0007177E" w:rsidP="0007177E">
            <w:pPr>
              <w:pStyle w:val="ListParagraph"/>
              <w:numPr>
                <w:ilvl w:val="0"/>
                <w:numId w:val="29"/>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065D1E49" w14:textId="77777777" w:rsidR="0007177E" w:rsidRPr="00B67856" w:rsidRDefault="0007177E" w:rsidP="0007177E">
            <w:pPr>
              <w:pStyle w:val="ListParagraph"/>
              <w:numPr>
                <w:ilvl w:val="0"/>
                <w:numId w:val="29"/>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Student’s ethnicity is identified as Hispanic/Latino(</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3D5F9310" w14:textId="77777777" w:rsidR="0007177E" w:rsidRPr="00B67856" w:rsidRDefault="0007177E" w:rsidP="0007177E">
            <w:pPr>
              <w:pStyle w:val="ListParagraph"/>
              <w:numPr>
                <w:ilvl w:val="0"/>
                <w:numId w:val="29"/>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16999DAA" w14:textId="77777777" w:rsidR="0007177E" w:rsidRPr="00B67856" w:rsidRDefault="0007177E" w:rsidP="0007177E">
            <w:pPr>
              <w:pStyle w:val="ListParagraph"/>
              <w:numPr>
                <w:ilvl w:val="0"/>
                <w:numId w:val="29"/>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1E4235DC" w14:textId="77777777" w:rsidR="0007177E" w:rsidRDefault="0007177E" w:rsidP="0007177E">
            <w:pPr>
              <w:pStyle w:val="ListParagraph"/>
              <w:numPr>
                <w:ilvl w:val="0"/>
                <w:numId w:val="29"/>
              </w:numPr>
              <w:rPr>
                <w:rFonts w:ascii="Times New Roman" w:hAnsi="Times New Roman" w:cs="Times New Roman"/>
              </w:rPr>
            </w:pPr>
            <w:r w:rsidRPr="00B67856">
              <w:rPr>
                <w:rFonts w:ascii="Times New Roman" w:hAnsi="Times New Roman" w:cs="Times New Roman"/>
              </w:rPr>
              <w:t>Student with Disability(ies) – Student is indicated as receiving special education services.</w:t>
            </w:r>
          </w:p>
          <w:p w14:paraId="6D190E1D" w14:textId="77777777" w:rsidR="0007177E" w:rsidRDefault="0007177E" w:rsidP="002B22FC">
            <w:pPr>
              <w:rPr>
                <w:rFonts w:ascii="Times New Roman" w:hAnsi="Times New Roman" w:cs="Times New Roman"/>
              </w:rPr>
            </w:pPr>
            <w:r>
              <w:rPr>
                <w:rFonts w:ascii="Times New Roman" w:hAnsi="Times New Roman" w:cs="Times New Roman"/>
              </w:rPr>
              <w:t>Data pulled from TRIAND:</w:t>
            </w:r>
          </w:p>
          <w:p w14:paraId="753F5C87" w14:textId="6A2A5F98" w:rsidR="0007177E" w:rsidRPr="00250DDB" w:rsidRDefault="0007177E" w:rsidP="00951533">
            <w:pPr>
              <w:rPr>
                <w:rFonts w:ascii="Times New Roman" w:hAnsi="Times New Roman" w:cs="Times New Roman"/>
              </w:rPr>
            </w:pPr>
            <w:r>
              <w:rPr>
                <w:rFonts w:ascii="Times New Roman" w:hAnsi="Times New Roman" w:cs="Times New Roman"/>
              </w:rPr>
              <w:t>ELPA21</w:t>
            </w:r>
            <w:r w:rsidRPr="00CC0D8F">
              <w:rPr>
                <w:rFonts w:ascii="Times New Roman" w:hAnsi="Times New Roman" w:cs="Times New Roman"/>
              </w:rPr>
              <w:t xml:space="preserve"> </w:t>
            </w:r>
            <w:r>
              <w:rPr>
                <w:rFonts w:ascii="Times New Roman" w:hAnsi="Times New Roman" w:cs="Times New Roman"/>
              </w:rPr>
              <w:t xml:space="preserve">March </w:t>
            </w:r>
            <w:r w:rsidR="00951533">
              <w:rPr>
                <w:rFonts w:ascii="Times New Roman" w:hAnsi="Times New Roman" w:cs="Times New Roman"/>
              </w:rPr>
              <w:t>4</w:t>
            </w:r>
            <w:r w:rsidRPr="00CC0D8F">
              <w:rPr>
                <w:rFonts w:ascii="Times New Roman" w:hAnsi="Times New Roman" w:cs="Times New Roman"/>
              </w:rPr>
              <w:t>, 201</w:t>
            </w:r>
            <w:r>
              <w:rPr>
                <w:rFonts w:ascii="Times New Roman" w:hAnsi="Times New Roman" w:cs="Times New Roman"/>
              </w:rPr>
              <w:t>9</w:t>
            </w:r>
          </w:p>
        </w:tc>
      </w:tr>
      <w:tr w:rsidR="0007177E" w:rsidRPr="00B67856" w14:paraId="3755B481" w14:textId="77777777" w:rsidTr="002B22FC">
        <w:tc>
          <w:tcPr>
            <w:tcW w:w="1924" w:type="dxa"/>
          </w:tcPr>
          <w:p w14:paraId="5C9084E9" w14:textId="77777777" w:rsidR="0007177E" w:rsidRPr="00B67856" w:rsidRDefault="0007177E" w:rsidP="002B22FC">
            <w:pPr>
              <w:rPr>
                <w:rFonts w:ascii="Times New Roman" w:hAnsi="Times New Roman" w:cs="Times New Roman"/>
              </w:rPr>
            </w:pPr>
            <w:r w:rsidRPr="001A0146">
              <w:rPr>
                <w:rFonts w:ascii="Times New Roman" w:hAnsi="Times New Roman" w:cs="Times New Roman"/>
              </w:rPr>
              <w:t>Assessments &amp; Grade Levels Included</w:t>
            </w:r>
          </w:p>
        </w:tc>
        <w:tc>
          <w:tcPr>
            <w:tcW w:w="9704" w:type="dxa"/>
          </w:tcPr>
          <w:p w14:paraId="2F47CBE4" w14:textId="77777777" w:rsidR="0007177E" w:rsidRPr="00B67856" w:rsidRDefault="0007177E" w:rsidP="002B22FC">
            <w:pPr>
              <w:pStyle w:val="ListParagraph"/>
              <w:numPr>
                <w:ilvl w:val="0"/>
                <w:numId w:val="10"/>
              </w:numPr>
              <w:rPr>
                <w:rFonts w:ascii="Times New Roman" w:hAnsi="Times New Roman" w:cs="Times New Roman"/>
              </w:rPr>
            </w:pPr>
            <w:r w:rsidRPr="00B67856">
              <w:rPr>
                <w:rFonts w:ascii="Times New Roman" w:hAnsi="Times New Roman" w:cs="Times New Roman"/>
              </w:rPr>
              <w:t xml:space="preserve">Past Test Included: </w:t>
            </w:r>
          </w:p>
          <w:p w14:paraId="7065BD38" w14:textId="77777777" w:rsidR="0007177E" w:rsidRPr="00B67856" w:rsidRDefault="0007177E" w:rsidP="002B22FC">
            <w:pPr>
              <w:pStyle w:val="ListParagraph"/>
              <w:numPr>
                <w:ilvl w:val="0"/>
                <w:numId w:val="7"/>
              </w:numPr>
              <w:rPr>
                <w:rFonts w:ascii="Times New Roman" w:hAnsi="Times New Roman" w:cs="Times New Roman"/>
              </w:rPr>
            </w:pPr>
            <w:r w:rsidRPr="00B67856">
              <w:rPr>
                <w:rFonts w:ascii="Times New Roman" w:hAnsi="Times New Roman" w:cs="Times New Roman"/>
              </w:rPr>
              <w:t>ELDA, Grades K - 12</w:t>
            </w:r>
          </w:p>
          <w:p w14:paraId="0A1913EB" w14:textId="77777777" w:rsidR="0007177E" w:rsidRPr="00B67856" w:rsidRDefault="0007177E" w:rsidP="002B22FC">
            <w:pPr>
              <w:pStyle w:val="ListParagraph"/>
              <w:numPr>
                <w:ilvl w:val="0"/>
                <w:numId w:val="10"/>
              </w:numPr>
              <w:rPr>
                <w:rFonts w:ascii="Times New Roman" w:hAnsi="Times New Roman" w:cs="Times New Roman"/>
              </w:rPr>
            </w:pPr>
            <w:r w:rsidRPr="00B67856">
              <w:rPr>
                <w:rFonts w:ascii="Times New Roman" w:hAnsi="Times New Roman" w:cs="Times New Roman"/>
              </w:rPr>
              <w:t>Current Test Included:</w:t>
            </w:r>
          </w:p>
          <w:p w14:paraId="7F1DDA89" w14:textId="77777777" w:rsidR="0007177E" w:rsidRPr="00B67856" w:rsidRDefault="0007177E" w:rsidP="002B22FC">
            <w:pPr>
              <w:pStyle w:val="ListParagraph"/>
              <w:numPr>
                <w:ilvl w:val="0"/>
                <w:numId w:val="8"/>
              </w:numPr>
              <w:rPr>
                <w:rFonts w:ascii="Times New Roman" w:hAnsi="Times New Roman" w:cs="Times New Roman"/>
              </w:rPr>
            </w:pPr>
            <w:r w:rsidRPr="00B67856">
              <w:rPr>
                <w:rFonts w:ascii="Times New Roman" w:hAnsi="Times New Roman" w:cs="Times New Roman"/>
              </w:rPr>
              <w:t xml:space="preserve">ELPA21, Grades: K </w:t>
            </w:r>
            <w:r w:rsidR="005B176A">
              <w:rPr>
                <w:rFonts w:ascii="Times New Roman" w:hAnsi="Times New Roman" w:cs="Times New Roman"/>
              </w:rPr>
              <w:t>–</w:t>
            </w:r>
            <w:r w:rsidRPr="00B67856">
              <w:rPr>
                <w:rFonts w:ascii="Times New Roman" w:hAnsi="Times New Roman" w:cs="Times New Roman"/>
              </w:rPr>
              <w:t xml:space="preserve"> 12</w:t>
            </w:r>
          </w:p>
        </w:tc>
      </w:tr>
      <w:tr w:rsidR="0007177E" w:rsidRPr="00B67856" w14:paraId="1498D687" w14:textId="77777777" w:rsidTr="002B22FC">
        <w:tc>
          <w:tcPr>
            <w:tcW w:w="1924" w:type="dxa"/>
          </w:tcPr>
          <w:p w14:paraId="6DFA80B8"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Student Observ</w:t>
            </w:r>
            <w:r>
              <w:rPr>
                <w:rFonts w:ascii="Times New Roman" w:hAnsi="Times New Roman" w:cs="Times New Roman"/>
              </w:rPr>
              <w:t>ations Included in Calculations</w:t>
            </w:r>
          </w:p>
        </w:tc>
        <w:tc>
          <w:tcPr>
            <w:tcW w:w="9704" w:type="dxa"/>
          </w:tcPr>
          <w:p w14:paraId="3E28F41A" w14:textId="77777777" w:rsidR="0007177E" w:rsidRPr="00B67856" w:rsidRDefault="0007177E" w:rsidP="002B22FC">
            <w:pPr>
              <w:pStyle w:val="ListParagraph"/>
              <w:numPr>
                <w:ilvl w:val="0"/>
                <w:numId w:val="11"/>
              </w:numPr>
              <w:rPr>
                <w:rFonts w:ascii="Times New Roman" w:eastAsiaTheme="minorEastAsia" w:hAnsi="Times New Roman" w:cs="Times New Roman"/>
              </w:rPr>
            </w:pPr>
            <w:r w:rsidRPr="00B67856">
              <w:rPr>
                <w:rFonts w:ascii="Times New Roman" w:eastAsiaTheme="minorEastAsia" w:hAnsi="Times New Roman" w:cs="Times New Roman"/>
              </w:rPr>
              <w:t xml:space="preserve">Student score histories </w:t>
            </w:r>
            <w:r>
              <w:rPr>
                <w:rFonts w:ascii="Times New Roman" w:eastAsiaTheme="minorEastAsia" w:hAnsi="Times New Roman" w:cs="Times New Roman"/>
              </w:rPr>
              <w:t xml:space="preserve">contain from two to five data points: current year ELPA21 scores and up to four prior years of assessment scores. </w:t>
            </w:r>
            <w:r w:rsidRPr="00B67856">
              <w:rPr>
                <w:rFonts w:ascii="Times New Roman" w:eastAsiaTheme="minorEastAsia" w:hAnsi="Times New Roman" w:cs="Times New Roman"/>
              </w:rPr>
              <w:t xml:space="preserve"> </w:t>
            </w:r>
          </w:p>
          <w:p w14:paraId="44295A98" w14:textId="77777777" w:rsidR="0007177E" w:rsidRPr="00B67856" w:rsidRDefault="0007177E" w:rsidP="002B22FC">
            <w:pPr>
              <w:pStyle w:val="ListParagraph"/>
              <w:numPr>
                <w:ilvl w:val="0"/>
                <w:numId w:val="11"/>
              </w:numPr>
              <w:rPr>
                <w:rFonts w:ascii="Times New Roman" w:eastAsiaTheme="minorEastAsia" w:hAnsi="Times New Roman" w:cs="Times New Roman"/>
              </w:rPr>
            </w:pPr>
            <w:r w:rsidRPr="00B67856">
              <w:rPr>
                <w:rFonts w:ascii="Times New Roman" w:eastAsiaTheme="minorEastAsia" w:hAnsi="Times New Roman" w:cs="Times New Roman"/>
              </w:rPr>
              <w:t>Scores are standardized by year</w:t>
            </w:r>
            <w:r>
              <w:rPr>
                <w:rFonts w:ascii="Times New Roman" w:eastAsiaTheme="minorEastAsia" w:hAnsi="Times New Roman" w:cs="Times New Roman"/>
              </w:rPr>
              <w:t>, grade, and test group to support a growth model calculation across the different assessments.</w:t>
            </w:r>
          </w:p>
          <w:p w14:paraId="01854833" w14:textId="77777777" w:rsidR="0007177E" w:rsidRPr="00B67856" w:rsidRDefault="0007177E" w:rsidP="002B22FC">
            <w:pPr>
              <w:pStyle w:val="ListParagraph"/>
              <w:numPr>
                <w:ilvl w:val="0"/>
                <w:numId w:val="11"/>
              </w:numPr>
              <w:rPr>
                <w:rFonts w:ascii="Times New Roman" w:hAnsi="Times New Roman" w:cs="Times New Roman"/>
              </w:rPr>
            </w:pPr>
            <w:r w:rsidRPr="00B67856">
              <w:rPr>
                <w:rFonts w:ascii="Times New Roman" w:hAnsi="Times New Roman" w:cs="Times New Roman"/>
              </w:rPr>
              <w:t xml:space="preserve">If a student has more than one ELP score for a given year, the observation with the highest score for that student will be retained. </w:t>
            </w:r>
          </w:p>
          <w:p w14:paraId="712F6ADF" w14:textId="77777777" w:rsidR="0007177E" w:rsidRPr="00B67856" w:rsidRDefault="0007177E" w:rsidP="002B22FC">
            <w:pPr>
              <w:pStyle w:val="ListParagraph"/>
              <w:numPr>
                <w:ilvl w:val="0"/>
                <w:numId w:val="11"/>
              </w:numPr>
              <w:rPr>
                <w:rFonts w:ascii="Times New Roman" w:hAnsi="Times New Roman" w:cs="Times New Roman"/>
              </w:rPr>
            </w:pPr>
            <w:r w:rsidRPr="00B67856">
              <w:rPr>
                <w:rFonts w:ascii="Times New Roman" w:hAnsi="Times New Roman" w:cs="Times New Roman"/>
              </w:rPr>
              <w:t>Scores for students with current grade values of K-12 are included.</w:t>
            </w:r>
          </w:p>
          <w:p w14:paraId="4323DC82" w14:textId="77777777" w:rsidR="0007177E" w:rsidRPr="00B67856" w:rsidRDefault="0007177E" w:rsidP="002B22FC">
            <w:pPr>
              <w:pStyle w:val="ListParagraph"/>
              <w:numPr>
                <w:ilvl w:val="0"/>
                <w:numId w:val="11"/>
              </w:numPr>
              <w:rPr>
                <w:rFonts w:ascii="Times New Roman" w:hAnsi="Times New Roman" w:cs="Times New Roman"/>
              </w:rPr>
            </w:pPr>
            <w:r w:rsidRPr="00B67856">
              <w:rPr>
                <w:rFonts w:ascii="Times New Roman" w:hAnsi="Times New Roman" w:cs="Times New Roman"/>
              </w:rPr>
              <w:t>De</w:t>
            </w:r>
            <w:r>
              <w:rPr>
                <w:rFonts w:ascii="Times New Roman" w:hAnsi="Times New Roman" w:cs="Times New Roman"/>
              </w:rPr>
              <w:t>mographics of ELs who have assessments</w:t>
            </w:r>
            <w:r w:rsidRPr="00B67856">
              <w:rPr>
                <w:rFonts w:ascii="Times New Roman" w:hAnsi="Times New Roman" w:cs="Times New Roman"/>
              </w:rPr>
              <w:t xml:space="preserve"> in math, ELA, and/or science will be assigned the demographics from the content test. If no content test exists for the student, demographics from the ELP assessment will be used. </w:t>
            </w:r>
          </w:p>
          <w:p w14:paraId="51CF3108" w14:textId="77777777" w:rsidR="0007177E" w:rsidRPr="00B67856" w:rsidRDefault="0007177E" w:rsidP="002B22FC">
            <w:pPr>
              <w:pStyle w:val="ListParagraph"/>
              <w:numPr>
                <w:ilvl w:val="0"/>
                <w:numId w:val="11"/>
              </w:numPr>
              <w:rPr>
                <w:rFonts w:ascii="Times New Roman" w:hAnsi="Times New Roman" w:cs="Times New Roman"/>
              </w:rPr>
            </w:pPr>
            <w:r w:rsidRPr="00B67856">
              <w:rPr>
                <w:rFonts w:ascii="Times New Roman" w:hAnsi="Times New Roman" w:cs="Times New Roman"/>
              </w:rPr>
              <w:t>Highly mobile students are included in calculations of student growth scores, but excluded from aggregations of school level ELP VAS.</w:t>
            </w:r>
          </w:p>
        </w:tc>
      </w:tr>
      <w:tr w:rsidR="0007177E" w:rsidRPr="00B67856" w14:paraId="5315BFC4" w14:textId="77777777" w:rsidTr="002B22FC">
        <w:tc>
          <w:tcPr>
            <w:tcW w:w="1924" w:type="dxa"/>
          </w:tcPr>
          <w:p w14:paraId="466AAB9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Scores for Students Excluded from Calculations</w:t>
            </w:r>
          </w:p>
        </w:tc>
        <w:tc>
          <w:tcPr>
            <w:tcW w:w="9704" w:type="dxa"/>
          </w:tcPr>
          <w:p w14:paraId="0546BD8B" w14:textId="77777777" w:rsidR="0007177E" w:rsidRDefault="0007177E" w:rsidP="0007177E">
            <w:pPr>
              <w:pStyle w:val="ListParagraph"/>
              <w:numPr>
                <w:ilvl w:val="0"/>
                <w:numId w:val="84"/>
              </w:numPr>
              <w:rPr>
                <w:rFonts w:ascii="Times New Roman" w:hAnsi="Times New Roman" w:cs="Times New Roman"/>
              </w:rPr>
            </w:pPr>
            <w:r w:rsidRPr="00B67856">
              <w:rPr>
                <w:rFonts w:ascii="Times New Roman" w:hAnsi="Times New Roman" w:cs="Times New Roman"/>
              </w:rPr>
              <w:t xml:space="preserve">Exclude students who do not have a current year test score. </w:t>
            </w:r>
          </w:p>
          <w:p w14:paraId="05E23B9E" w14:textId="77777777" w:rsidR="0007177E" w:rsidRPr="00C62980" w:rsidRDefault="0007177E" w:rsidP="0007177E">
            <w:pPr>
              <w:pStyle w:val="ListParagraph"/>
              <w:numPr>
                <w:ilvl w:val="0"/>
                <w:numId w:val="84"/>
              </w:numPr>
              <w:rPr>
                <w:rFonts w:ascii="Times New Roman" w:hAnsi="Times New Roman" w:cs="Times New Roman"/>
              </w:rPr>
            </w:pPr>
            <w:r>
              <w:rPr>
                <w:rFonts w:ascii="Times New Roman" w:hAnsi="Times New Roman" w:cs="Times New Roman"/>
              </w:rPr>
              <w:t xml:space="preserve">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if student state ID and LEA are accurate for match to enrollment data downloaded from TRIAND. </w:t>
            </w:r>
          </w:p>
        </w:tc>
      </w:tr>
      <w:tr w:rsidR="0007177E" w:rsidRPr="00B67856" w14:paraId="22CCF3EA" w14:textId="77777777" w:rsidTr="002B22FC">
        <w:tc>
          <w:tcPr>
            <w:tcW w:w="1924" w:type="dxa"/>
          </w:tcPr>
          <w:p w14:paraId="046A91DB"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Student ELP Growth Score Calculations</w:t>
            </w:r>
          </w:p>
        </w:tc>
        <w:tc>
          <w:tcPr>
            <w:tcW w:w="9704" w:type="dxa"/>
          </w:tcPr>
          <w:p w14:paraId="076A3543" w14:textId="77777777" w:rsidR="0007177E" w:rsidRPr="00B67856" w:rsidRDefault="0007177E" w:rsidP="0007177E">
            <w:pPr>
              <w:pStyle w:val="ListParagraph"/>
              <w:numPr>
                <w:ilvl w:val="0"/>
                <w:numId w:val="85"/>
              </w:numPr>
              <w:rPr>
                <w:rFonts w:ascii="Times New Roman" w:eastAsiaTheme="minorEastAsia" w:hAnsi="Times New Roman" w:cs="Times New Roman"/>
              </w:rPr>
            </w:pPr>
            <w:r w:rsidRPr="00B67856">
              <w:rPr>
                <w:rFonts w:ascii="Times New Roman" w:eastAsiaTheme="minorEastAsia" w:hAnsi="Times New Roman" w:cs="Times New Roman"/>
              </w:rPr>
              <w:t>Current students are matc</w:t>
            </w:r>
            <w:r>
              <w:rPr>
                <w:rFonts w:ascii="Times New Roman" w:eastAsiaTheme="minorEastAsia" w:hAnsi="Times New Roman" w:cs="Times New Roman"/>
              </w:rPr>
              <w:t>hed with their prior years of ELP assessment scores</w:t>
            </w:r>
            <w:r w:rsidRPr="00B67856">
              <w:rPr>
                <w:rFonts w:ascii="Times New Roman" w:eastAsiaTheme="minorEastAsia" w:hAnsi="Times New Roman" w:cs="Times New Roman"/>
              </w:rPr>
              <w:t xml:space="preserve"> to construct an ELP score history for the student. </w:t>
            </w:r>
          </w:p>
          <w:p w14:paraId="1089EF62" w14:textId="77777777" w:rsidR="0007177E" w:rsidRPr="00B67856" w:rsidRDefault="0007177E" w:rsidP="0007177E">
            <w:pPr>
              <w:pStyle w:val="ListParagraph"/>
              <w:numPr>
                <w:ilvl w:val="0"/>
                <w:numId w:val="85"/>
              </w:numPr>
              <w:rPr>
                <w:rFonts w:ascii="Times New Roman" w:eastAsiaTheme="minorEastAsia" w:hAnsi="Times New Roman" w:cs="Times New Roman"/>
              </w:rPr>
            </w:pPr>
            <w:r w:rsidRPr="00B67856">
              <w:rPr>
                <w:rFonts w:ascii="Times New Roman" w:eastAsiaTheme="minorEastAsia" w:hAnsi="Times New Roman" w:cs="Times New Roman"/>
              </w:rPr>
              <w:t>Scores are standardized within grade level and test for each year.</w:t>
            </w:r>
          </w:p>
          <w:p w14:paraId="16B1443E" w14:textId="77777777" w:rsidR="0007177E" w:rsidRPr="00B67856" w:rsidRDefault="0007177E" w:rsidP="0007177E">
            <w:pPr>
              <w:pStyle w:val="ListParagraph"/>
              <w:numPr>
                <w:ilvl w:val="0"/>
                <w:numId w:val="85"/>
              </w:numPr>
              <w:rPr>
                <w:rFonts w:ascii="Times New Roman" w:eastAsiaTheme="minorEastAsia" w:hAnsi="Times New Roman" w:cs="Times New Roman"/>
              </w:rPr>
            </w:pPr>
            <w:r w:rsidRPr="00B67856">
              <w:rPr>
                <w:rFonts w:ascii="Times New Roman" w:eastAsiaTheme="minorEastAsia" w:hAnsi="Times New Roman" w:cs="Times New Roman"/>
              </w:rPr>
              <w:t>Standardized scores of students with more than one year of data are put into a mixed model from which a predicted score and residual (difference between actual score and predicted score) are calculated from a student’s individual ELP achievement score history.</w:t>
            </w:r>
          </w:p>
          <w:p w14:paraId="2993B67F" w14:textId="77777777" w:rsidR="0007177E" w:rsidRPr="00B67856" w:rsidRDefault="0007177E" w:rsidP="0007177E">
            <w:pPr>
              <w:pStyle w:val="ListParagraph"/>
              <w:numPr>
                <w:ilvl w:val="0"/>
                <w:numId w:val="85"/>
              </w:numPr>
              <w:rPr>
                <w:rFonts w:ascii="Times New Roman" w:eastAsiaTheme="minorEastAsia" w:hAnsi="Times New Roman" w:cs="Times New Roman"/>
              </w:rPr>
            </w:pPr>
            <w:r w:rsidRPr="00B67856">
              <w:rPr>
                <w:rFonts w:ascii="Times New Roman" w:eastAsiaTheme="minorEastAsia" w:hAnsi="Times New Roman" w:cs="Times New Roman"/>
              </w:rPr>
              <w:t>Students’ initial English language proficiency level (values of 1 – 5 for ELDA and values of 1 – 3 for ELPA21) are included in the model along with the year of their initial assessment to control for ELs entry language and test given their entry year.</w:t>
            </w:r>
          </w:p>
        </w:tc>
      </w:tr>
      <w:tr w:rsidR="0007177E" w:rsidRPr="00B67856" w14:paraId="21E3ACAF" w14:textId="77777777" w:rsidTr="002B22FC">
        <w:tc>
          <w:tcPr>
            <w:tcW w:w="1924" w:type="dxa"/>
          </w:tcPr>
          <w:p w14:paraId="2BB62051"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Determining Mean School ELP </w:t>
            </w:r>
            <w:r>
              <w:rPr>
                <w:rFonts w:ascii="Times New Roman" w:hAnsi="Times New Roman" w:cs="Times New Roman"/>
              </w:rPr>
              <w:t>VAS</w:t>
            </w:r>
          </w:p>
        </w:tc>
        <w:tc>
          <w:tcPr>
            <w:tcW w:w="9704" w:type="dxa"/>
          </w:tcPr>
          <w:p w14:paraId="050281C5" w14:textId="77777777" w:rsidR="0007177E" w:rsidRPr="00665729" w:rsidRDefault="0007177E" w:rsidP="002B22FC">
            <w:pPr>
              <w:rPr>
                <w:rFonts w:ascii="Times New Roman" w:hAnsi="Times New Roman" w:cs="Times New Roman"/>
              </w:rPr>
            </w:pPr>
            <w:r>
              <w:rPr>
                <w:rFonts w:ascii="Times New Roman" w:hAnsi="Times New Roman" w:cs="Times New Roman"/>
              </w:rPr>
              <w:t>Repeat the following steps for the all students group and all subgroups.</w:t>
            </w:r>
          </w:p>
          <w:p w14:paraId="4C391AD6" w14:textId="77777777" w:rsidR="0007177E" w:rsidRPr="00B67856" w:rsidRDefault="0007177E" w:rsidP="0007177E">
            <w:pPr>
              <w:pStyle w:val="ListParagraph"/>
              <w:numPr>
                <w:ilvl w:val="0"/>
                <w:numId w:val="71"/>
              </w:numPr>
              <w:spacing w:after="160"/>
              <w:rPr>
                <w:rFonts w:ascii="Times New Roman" w:hAnsi="Times New Roman" w:cs="Times New Roman"/>
              </w:rPr>
            </w:pPr>
            <w:r w:rsidRPr="00B67856">
              <w:rPr>
                <w:rFonts w:ascii="Times New Roman" w:hAnsi="Times New Roman" w:cs="Times New Roman"/>
              </w:rPr>
              <w:t xml:space="preserve">Count the total number of </w:t>
            </w:r>
            <w:r w:rsidRPr="00047A99">
              <w:rPr>
                <w:rFonts w:ascii="Times New Roman" w:hAnsi="Times New Roman" w:cs="Times New Roman"/>
              </w:rPr>
              <w:t>full academic year</w:t>
            </w:r>
            <w:r w:rsidRPr="00B67856">
              <w:rPr>
                <w:rFonts w:ascii="Times New Roman" w:hAnsi="Times New Roman" w:cs="Times New Roman"/>
              </w:rPr>
              <w:t xml:space="preserve"> students with an ELP growth score tested at each level. This total will serve as the denominator for the mean ELP VAS calculation. </w:t>
            </w:r>
          </w:p>
          <w:p w14:paraId="45C76D64" w14:textId="77777777" w:rsidR="0007177E" w:rsidRPr="00B67856" w:rsidRDefault="0007177E" w:rsidP="0007177E">
            <w:pPr>
              <w:pStyle w:val="ListParagraph"/>
              <w:numPr>
                <w:ilvl w:val="0"/>
                <w:numId w:val="71"/>
              </w:numPr>
              <w:spacing w:after="160"/>
              <w:rPr>
                <w:rFonts w:ascii="Times New Roman" w:hAnsi="Times New Roman" w:cs="Times New Roman"/>
              </w:rPr>
            </w:pPr>
            <w:r w:rsidRPr="00B67856">
              <w:rPr>
                <w:rFonts w:ascii="Times New Roman" w:hAnsi="Times New Roman" w:cs="Times New Roman"/>
              </w:rPr>
              <w:lastRenderedPageBreak/>
              <w:t>Sum ELP growth scores</w:t>
            </w:r>
            <w:r>
              <w:rPr>
                <w:rFonts w:ascii="Times New Roman" w:hAnsi="Times New Roman" w:cs="Times New Roman"/>
              </w:rPr>
              <w:t xml:space="preserve"> of </w:t>
            </w:r>
            <w:r w:rsidRPr="00047A99">
              <w:rPr>
                <w:rFonts w:ascii="Times New Roman" w:hAnsi="Times New Roman" w:cs="Times New Roman"/>
              </w:rPr>
              <w:t>full academic year</w:t>
            </w:r>
            <w:r>
              <w:rPr>
                <w:rFonts w:ascii="Times New Roman" w:hAnsi="Times New Roman" w:cs="Times New Roman"/>
              </w:rPr>
              <w:t xml:space="preserve"> students</w:t>
            </w:r>
            <w:r w:rsidRPr="00B67856">
              <w:rPr>
                <w:rFonts w:ascii="Times New Roman" w:hAnsi="Times New Roman" w:cs="Times New Roman"/>
              </w:rPr>
              <w:t>.</w:t>
            </w:r>
          </w:p>
          <w:p w14:paraId="0EBC7384" w14:textId="77777777" w:rsidR="0007177E" w:rsidRPr="00B67856" w:rsidRDefault="0007177E" w:rsidP="0007177E">
            <w:pPr>
              <w:pStyle w:val="ListParagraph"/>
              <w:numPr>
                <w:ilvl w:val="0"/>
                <w:numId w:val="71"/>
              </w:numPr>
              <w:rPr>
                <w:rFonts w:ascii="Times New Roman" w:hAnsi="Times New Roman" w:cs="Times New Roman"/>
              </w:rPr>
            </w:pPr>
            <w:r w:rsidRPr="00B67856">
              <w:rPr>
                <w:rFonts w:ascii="Times New Roman" w:hAnsi="Times New Roman" w:cs="Times New Roman"/>
              </w:rPr>
              <w:t>Determine the school mean ELP VAS by dividing the sum of the ELP growth</w:t>
            </w:r>
            <w:r>
              <w:rPr>
                <w:rFonts w:ascii="Times New Roman" w:hAnsi="Times New Roman" w:cs="Times New Roman"/>
              </w:rPr>
              <w:t xml:space="preserve"> for </w:t>
            </w:r>
            <w:r w:rsidRPr="00047A99">
              <w:rPr>
                <w:rFonts w:ascii="Times New Roman" w:hAnsi="Times New Roman" w:cs="Times New Roman"/>
              </w:rPr>
              <w:t>full academic year</w:t>
            </w:r>
            <w:r>
              <w:rPr>
                <w:rFonts w:ascii="Times New Roman" w:hAnsi="Times New Roman" w:cs="Times New Roman"/>
              </w:rPr>
              <w:t xml:space="preserve"> students</w:t>
            </w:r>
            <w:r w:rsidRPr="00B67856">
              <w:rPr>
                <w:rFonts w:ascii="Times New Roman" w:hAnsi="Times New Roman" w:cs="Times New Roman"/>
              </w:rPr>
              <w:t xml:space="preserve"> by the total number of </w:t>
            </w:r>
            <w:r w:rsidRPr="00047A99">
              <w:rPr>
                <w:rFonts w:ascii="Times New Roman" w:hAnsi="Times New Roman" w:cs="Times New Roman"/>
              </w:rPr>
              <w:t>full academic year</w:t>
            </w:r>
            <w:r w:rsidRPr="00B67856">
              <w:rPr>
                <w:rFonts w:ascii="Times New Roman" w:hAnsi="Times New Roman" w:cs="Times New Roman"/>
              </w:rPr>
              <w:t xml:space="preserve"> students with an ELP growth score. The ELP growth score </w:t>
            </w:r>
            <w:r>
              <w:rPr>
                <w:rFonts w:ascii="Times New Roman" w:hAnsi="Times New Roman" w:cs="Times New Roman"/>
              </w:rPr>
              <w:t>is calculated</w:t>
            </w:r>
            <w:r w:rsidRPr="00B67856">
              <w:rPr>
                <w:rFonts w:ascii="Times New Roman" w:hAnsi="Times New Roman" w:cs="Times New Roman"/>
              </w:rPr>
              <w:t xml:space="preserve"> using the following formula:</w:t>
            </w:r>
          </w:p>
          <w:p w14:paraId="6EA84ECA" w14:textId="77777777" w:rsidR="0007177E" w:rsidRPr="00B67856" w:rsidRDefault="0007177E" w:rsidP="002B22FC">
            <w:pPr>
              <w:pStyle w:val="ListParagraph"/>
              <w:rPr>
                <w:rFonts w:ascii="Times New Roman" w:eastAsiaTheme="minorEastAsia" w:hAnsi="Times New Roman" w:cs="Times New Roman"/>
              </w:rPr>
            </w:pPr>
            <m:oMathPara>
              <m:oMathParaPr>
                <m:jc m:val="center"/>
              </m:oMathParaPr>
              <m:oMath>
                <m:r>
                  <w:rPr>
                    <w:rFonts w:ascii="Cambria Math" w:hAnsi="Cambria Math" w:cs="Times New Roman"/>
                  </w:rPr>
                  <m:t>ELP VAS=</m:t>
                </m:r>
                <m:d>
                  <m:dPr>
                    <m:ctrlPr>
                      <w:rPr>
                        <w:rFonts w:ascii="Cambria Math" w:hAnsi="Cambria Math" w:cs="Times New Roman"/>
                        <w:i/>
                      </w:rPr>
                    </m:ctrlPr>
                  </m:dPr>
                  <m:e>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 xml:space="preserve">EL growth scores </m:t>
                            </m:r>
                          </m:e>
                        </m:nary>
                      </m:num>
                      <m:den>
                        <m:r>
                          <w:rPr>
                            <w:rFonts w:ascii="Cambria Math" w:hAnsi="Cambria Math" w:cs="Times New Roman"/>
                          </w:rPr>
                          <m:t>Total number students with EL growth Scores</m:t>
                        </m:r>
                      </m:den>
                    </m:f>
                  </m:e>
                </m:d>
              </m:oMath>
            </m:oMathPara>
          </w:p>
          <w:p w14:paraId="49E3924B" w14:textId="77777777" w:rsidR="0007177E" w:rsidRPr="00B67856" w:rsidRDefault="0007177E" w:rsidP="002B22FC">
            <w:pPr>
              <w:pStyle w:val="ListParagraph"/>
              <w:rPr>
                <w:rFonts w:ascii="Times New Roman" w:eastAsiaTheme="minorEastAsia" w:hAnsi="Times New Roman" w:cs="Times New Roman"/>
              </w:rPr>
            </w:pPr>
          </w:p>
          <w:p w14:paraId="3A702B47" w14:textId="77777777" w:rsidR="0007177E" w:rsidRPr="00B67856" w:rsidRDefault="0007177E" w:rsidP="0007177E">
            <w:pPr>
              <w:pStyle w:val="ListParagraph"/>
              <w:numPr>
                <w:ilvl w:val="0"/>
                <w:numId w:val="71"/>
              </w:numPr>
              <w:rPr>
                <w:rFonts w:ascii="Times New Roman" w:eastAsiaTheme="minorEastAsia" w:hAnsi="Times New Roman" w:cs="Times New Roman"/>
              </w:rPr>
            </w:pPr>
            <w:r w:rsidRPr="00B67856">
              <w:rPr>
                <w:rFonts w:ascii="Times New Roman" w:hAnsi="Times New Roman" w:cs="Times New Roman"/>
              </w:rPr>
              <w:t>To include school mean ELP VAS in the ESSA School Index, the values must be transformed to a 100 point scale that will work within the total point scale for the rating system. A score of ~80 represents expected growth. ELP VAS are transformed using the equation below.</w:t>
            </w:r>
          </w:p>
          <w:p w14:paraId="7C390913" w14:textId="77777777" w:rsidR="0007177E" w:rsidRPr="00B67856" w:rsidRDefault="00BC124A" w:rsidP="002B22FC">
            <w:pPr>
              <w:pStyle w:val="ListParagraph"/>
              <w:rPr>
                <w:rFonts w:ascii="Times New Roman" w:hAnsi="Times New Roman" w:cs="Times New Roman"/>
              </w:rPr>
            </w:pPr>
            <m:oMathPara>
              <m:oMath>
                <m:m>
                  <m:mPr>
                    <m:mcs>
                      <m:mc>
                        <m:mcPr>
                          <m:count m:val="1"/>
                          <m:mcJc m:val="center"/>
                        </m:mcPr>
                      </m:mc>
                    </m:mcs>
                    <m:ctrlPr>
                      <w:rPr>
                        <w:rFonts w:ascii="Cambria Math" w:hAnsi="Cambria Math" w:cs="Times New Roman"/>
                        <w:i/>
                      </w:rPr>
                    </m:ctrlPr>
                  </m:mPr>
                  <m:mr>
                    <m:e>
                      <m:r>
                        <w:rPr>
                          <w:rFonts w:ascii="Cambria Math" w:hAnsi="Cambria Math" w:cs="Times New Roman"/>
                        </w:rPr>
                        <m:t xml:space="preserve">ELP VAS </m:t>
                      </m:r>
                    </m:e>
                  </m:mr>
                  <m:mr>
                    <m:e>
                      <m:r>
                        <w:rPr>
                          <w:rFonts w:ascii="Cambria Math" w:hAnsi="Cambria Math" w:cs="Times New Roman"/>
                        </w:rPr>
                        <m:t>Transformed</m:t>
                      </m:r>
                    </m:e>
                  </m:mr>
                </m:m>
                <m:r>
                  <w:rPr>
                    <w:rFonts w:ascii="Cambria Math" w:hAnsi="Cambria Math" w:cs="Times New Roman"/>
                  </w:rPr>
                  <m:t>=</m:t>
                </m:r>
                <m:d>
                  <m:dPr>
                    <m:ctrlPr>
                      <w:rPr>
                        <w:rFonts w:ascii="Cambria Math" w:hAnsi="Cambria Math" w:cs="Times New Roman"/>
                        <w:i/>
                      </w:rPr>
                    </m:ctrlPr>
                  </m:dPr>
                  <m:e>
                    <m:r>
                      <w:rPr>
                        <w:rFonts w:ascii="Cambria Math" w:hAnsi="Cambria Math" w:cs="Times New Roman"/>
                      </w:rPr>
                      <m:t>35×ELP VAS</m:t>
                    </m:r>
                  </m:e>
                </m:d>
                <m:r>
                  <w:rPr>
                    <w:rFonts w:ascii="Cambria Math" w:hAnsi="Cambria Math" w:cs="Times New Roman"/>
                  </w:rPr>
                  <m:t>+80</m:t>
                </m:r>
              </m:oMath>
            </m:oMathPara>
          </w:p>
          <w:p w14:paraId="331E0647" w14:textId="77777777" w:rsidR="0007177E" w:rsidRPr="000A5380" w:rsidRDefault="0007177E" w:rsidP="002B22FC">
            <w:pPr>
              <w:rPr>
                <w:rFonts w:ascii="Times New Roman" w:hAnsi="Times New Roman" w:cs="Times New Roman"/>
              </w:rPr>
            </w:pPr>
          </w:p>
        </w:tc>
      </w:tr>
      <w:tr w:rsidR="0007177E" w:rsidRPr="00B67856" w14:paraId="676CE2A9" w14:textId="77777777" w:rsidTr="002B22FC">
        <w:tc>
          <w:tcPr>
            <w:tcW w:w="1924" w:type="dxa"/>
          </w:tcPr>
          <w:p w14:paraId="366475B7"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 xml:space="preserve">Variables in Final ELP Growth Table </w:t>
            </w:r>
          </w:p>
        </w:tc>
        <w:tc>
          <w:tcPr>
            <w:tcW w:w="9704" w:type="dxa"/>
          </w:tcPr>
          <w:p w14:paraId="4704B38A" w14:textId="77777777" w:rsidR="0007177E" w:rsidRPr="00B67856" w:rsidRDefault="0007177E" w:rsidP="0007177E">
            <w:pPr>
              <w:pStyle w:val="ListParagraph"/>
              <w:numPr>
                <w:ilvl w:val="0"/>
                <w:numId w:val="73"/>
              </w:numPr>
              <w:tabs>
                <w:tab w:val="left" w:pos="1910"/>
              </w:tabs>
              <w:ind w:left="709"/>
              <w:rPr>
                <w:rFonts w:ascii="Times New Roman" w:hAnsi="Times New Roman" w:cs="Times New Roman"/>
              </w:rPr>
            </w:pPr>
            <w:r>
              <w:rPr>
                <w:rFonts w:ascii="Times New Roman" w:hAnsi="Times New Roman" w:cs="Times New Roman"/>
              </w:rPr>
              <w:t>District LEA</w:t>
            </w:r>
          </w:p>
          <w:p w14:paraId="1A68889B"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District Name</w:t>
            </w:r>
          </w:p>
          <w:p w14:paraId="374D631F"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Pr>
                <w:rFonts w:ascii="Times New Roman" w:hAnsi="Times New Roman" w:cs="Times New Roman"/>
              </w:rPr>
              <w:t>School LEA</w:t>
            </w:r>
          </w:p>
          <w:p w14:paraId="2EE07AAC"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School Name</w:t>
            </w:r>
          </w:p>
          <w:p w14:paraId="74CEED3A"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Subgroup</w:t>
            </w:r>
          </w:p>
          <w:p w14:paraId="416FB49E"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ELP N</w:t>
            </w:r>
          </w:p>
          <w:p w14:paraId="7570F6A0"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School ELP VAS</w:t>
            </w:r>
          </w:p>
          <w:p w14:paraId="09B2412E"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ELP VAS Standard Error of the Mean</w:t>
            </w:r>
            <w:r>
              <w:rPr>
                <w:rFonts w:ascii="Times New Roman" w:hAnsi="Times New Roman" w:cs="Times New Roman"/>
              </w:rPr>
              <w:t xml:space="preserve">  (for reporting only)</w:t>
            </w:r>
          </w:p>
          <w:p w14:paraId="167B284D"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Lower ELP VAS Confidence Limit</w:t>
            </w:r>
            <w:r>
              <w:rPr>
                <w:rFonts w:ascii="Times New Roman" w:hAnsi="Times New Roman" w:cs="Times New Roman"/>
              </w:rPr>
              <w:t xml:space="preserve">  (for reporting only)</w:t>
            </w:r>
          </w:p>
          <w:p w14:paraId="0DC5DA5B"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Upper ELP VAS Confidence Limit</w:t>
            </w:r>
            <w:r>
              <w:rPr>
                <w:rFonts w:ascii="Times New Roman" w:hAnsi="Times New Roman" w:cs="Times New Roman"/>
              </w:rPr>
              <w:t xml:space="preserve">  (for reporting only)</w:t>
            </w:r>
          </w:p>
          <w:p w14:paraId="7A569A5D" w14:textId="77777777" w:rsidR="0007177E" w:rsidRPr="00B67856" w:rsidRDefault="0007177E" w:rsidP="0007177E">
            <w:pPr>
              <w:pStyle w:val="ListParagraph"/>
              <w:numPr>
                <w:ilvl w:val="0"/>
                <w:numId w:val="72"/>
              </w:numPr>
              <w:tabs>
                <w:tab w:val="left" w:pos="1910"/>
              </w:tabs>
              <w:rPr>
                <w:rFonts w:ascii="Times New Roman" w:hAnsi="Times New Roman" w:cs="Times New Roman"/>
              </w:rPr>
            </w:pPr>
            <w:r w:rsidRPr="00B67856">
              <w:rPr>
                <w:rFonts w:ascii="Times New Roman" w:hAnsi="Times New Roman" w:cs="Times New Roman"/>
              </w:rPr>
              <w:t>ELP VAS Confidence Interval</w:t>
            </w:r>
            <w:r>
              <w:rPr>
                <w:rFonts w:ascii="Times New Roman" w:hAnsi="Times New Roman" w:cs="Times New Roman"/>
              </w:rPr>
              <w:t xml:space="preserve">  (for reporting only)</w:t>
            </w:r>
          </w:p>
        </w:tc>
      </w:tr>
    </w:tbl>
    <w:p w14:paraId="5740576B" w14:textId="77777777" w:rsidR="0007177E" w:rsidRDefault="0007177E" w:rsidP="0007177E">
      <w:pPr>
        <w:spacing w:line="240" w:lineRule="auto"/>
        <w:rPr>
          <w:rFonts w:ascii="Times New Roman" w:hAnsi="Times New Roman" w:cs="Times New Roman"/>
        </w:rPr>
      </w:pPr>
    </w:p>
    <w:p w14:paraId="5A667E88"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421"/>
        <w:gridCol w:w="9379"/>
      </w:tblGrid>
      <w:tr w:rsidR="0007177E" w:rsidRPr="000244AE" w14:paraId="10ED2B93" w14:textId="77777777" w:rsidTr="002B22FC">
        <w:trPr>
          <w:tblHeader/>
        </w:trPr>
        <w:tc>
          <w:tcPr>
            <w:tcW w:w="11628" w:type="dxa"/>
            <w:gridSpan w:val="2"/>
            <w:shd w:val="clear" w:color="auto" w:fill="00B0F0"/>
          </w:tcPr>
          <w:p w14:paraId="29111F5E" w14:textId="77777777" w:rsidR="0007177E" w:rsidRPr="000244AE" w:rsidRDefault="0007177E" w:rsidP="002B22FC">
            <w:pPr>
              <w:pStyle w:val="Heading3"/>
              <w:outlineLvl w:val="2"/>
              <w:rPr>
                <w:b/>
                <w:color w:val="FFFFFF" w:themeColor="background1"/>
              </w:rPr>
            </w:pPr>
            <w:bookmarkStart w:id="10" w:name="_Toc529515102"/>
            <w:r w:rsidRPr="007F1DCC">
              <w:rPr>
                <w:b/>
                <w:color w:val="auto"/>
              </w:rPr>
              <w:t>School Value Added Growth Score</w:t>
            </w:r>
            <w:bookmarkEnd w:id="10"/>
          </w:p>
        </w:tc>
      </w:tr>
      <w:tr w:rsidR="0007177E" w:rsidRPr="00B67856" w14:paraId="16A8DE9F" w14:textId="77777777" w:rsidTr="002B22FC">
        <w:tc>
          <w:tcPr>
            <w:tcW w:w="1924" w:type="dxa"/>
          </w:tcPr>
          <w:p w14:paraId="75AD526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704" w:type="dxa"/>
          </w:tcPr>
          <w:p w14:paraId="153E6B58" w14:textId="03742EB9" w:rsidR="0007177E" w:rsidRPr="00B67856" w:rsidRDefault="0007177E" w:rsidP="00E5364E">
            <w:pPr>
              <w:rPr>
                <w:rFonts w:ascii="Times New Roman" w:hAnsi="Times New Roman" w:cs="Times New Roman"/>
              </w:rPr>
            </w:pPr>
            <w:r w:rsidRPr="00B67856">
              <w:rPr>
                <w:rFonts w:ascii="Times New Roman" w:hAnsi="Times New Roman" w:cs="Times New Roman"/>
              </w:rPr>
              <w:t>School value-added growth scores (VAS) include student growth in the content areas of math and English Language Arts (ELA) as well as student growth in English Language Proficiency (ELP). A weighted sum of the Content VAS and ELP VAS is divided by the total number of students contributing to the overall School Value A</w:t>
            </w:r>
            <w:r>
              <w:rPr>
                <w:rFonts w:ascii="Times New Roman" w:hAnsi="Times New Roman" w:cs="Times New Roman"/>
              </w:rPr>
              <w:t>dded Growth Score</w:t>
            </w:r>
            <w:r w:rsidR="00E5364E">
              <w:rPr>
                <w:rFonts w:ascii="Times New Roman" w:hAnsi="Times New Roman" w:cs="Times New Roman"/>
              </w:rPr>
              <w:t>.</w:t>
            </w:r>
            <w:r>
              <w:rPr>
                <w:rFonts w:ascii="Times New Roman" w:hAnsi="Times New Roman" w:cs="Times New Roman"/>
              </w:rPr>
              <w:t xml:space="preserve"> </w:t>
            </w:r>
            <w:r w:rsidR="00E5364E">
              <w:rPr>
                <w:rFonts w:ascii="Times New Roman" w:hAnsi="Times New Roman" w:cs="Times New Roman"/>
              </w:rPr>
              <w:t>Each</w:t>
            </w:r>
            <w:r w:rsidR="00E5364E">
              <w:t xml:space="preserve"> </w:t>
            </w:r>
            <w:r w:rsidRPr="00047A99">
              <w:rPr>
                <w:rFonts w:ascii="Times New Roman" w:hAnsi="Times New Roman" w:cs="Times New Roman"/>
              </w:rPr>
              <w:t>full academic year English Only student counts only once in the cont</w:t>
            </w:r>
            <w:r>
              <w:rPr>
                <w:rFonts w:ascii="Times New Roman" w:hAnsi="Times New Roman" w:cs="Times New Roman"/>
              </w:rPr>
              <w:t>ent growth component and each</w:t>
            </w:r>
            <w:r w:rsidRPr="00047A99">
              <w:rPr>
                <w:rFonts w:ascii="Times New Roman" w:hAnsi="Times New Roman" w:cs="Times New Roman"/>
              </w:rPr>
              <w:t xml:space="preserve"> full academic year</w:t>
            </w:r>
            <w:r w:rsidRPr="00B67856">
              <w:rPr>
                <w:rFonts w:ascii="Times New Roman" w:hAnsi="Times New Roman" w:cs="Times New Roman"/>
              </w:rPr>
              <w:t xml:space="preserve"> English Learner (EL) student can count once for content (assuming there is a content score) and once for ELP Growth.</w:t>
            </w:r>
          </w:p>
        </w:tc>
      </w:tr>
      <w:tr w:rsidR="0007177E" w:rsidRPr="00B67856" w14:paraId="35CBE980" w14:textId="77777777" w:rsidTr="002B22FC">
        <w:tc>
          <w:tcPr>
            <w:tcW w:w="1924" w:type="dxa"/>
          </w:tcPr>
          <w:p w14:paraId="6771307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Groups Calculated</w:t>
            </w:r>
          </w:p>
        </w:tc>
        <w:tc>
          <w:tcPr>
            <w:tcW w:w="9704" w:type="dxa"/>
          </w:tcPr>
          <w:p w14:paraId="7C5CE945" w14:textId="77777777" w:rsidR="0007177E" w:rsidRPr="00B67856" w:rsidRDefault="0007177E" w:rsidP="0007177E">
            <w:pPr>
              <w:pStyle w:val="ListParagraph"/>
              <w:numPr>
                <w:ilvl w:val="0"/>
                <w:numId w:val="50"/>
              </w:numPr>
              <w:rPr>
                <w:rFonts w:ascii="Times New Roman" w:hAnsi="Times New Roman" w:cs="Times New Roman"/>
              </w:rPr>
            </w:pPr>
            <w:r w:rsidRPr="00B67856">
              <w:rPr>
                <w:rFonts w:ascii="Times New Roman" w:hAnsi="Times New Roman" w:cs="Times New Roman"/>
              </w:rPr>
              <w:t>All Students – All students in the school.</w:t>
            </w:r>
          </w:p>
          <w:p w14:paraId="136DE412" w14:textId="77777777" w:rsidR="0007177E" w:rsidRPr="00B67856" w:rsidRDefault="0007177E" w:rsidP="0007177E">
            <w:pPr>
              <w:pStyle w:val="ListParagraph"/>
              <w:numPr>
                <w:ilvl w:val="0"/>
                <w:numId w:val="50"/>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79D33E82" w14:textId="77777777" w:rsidR="0007177E" w:rsidRPr="00B67856" w:rsidRDefault="0007177E" w:rsidP="0007177E">
            <w:pPr>
              <w:pStyle w:val="ListParagraph"/>
              <w:numPr>
                <w:ilvl w:val="0"/>
                <w:numId w:val="50"/>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3811F55E" w14:textId="77777777" w:rsidR="0007177E" w:rsidRPr="00B67856" w:rsidRDefault="0007177E" w:rsidP="0007177E">
            <w:pPr>
              <w:pStyle w:val="ListParagraph"/>
              <w:numPr>
                <w:ilvl w:val="0"/>
                <w:numId w:val="50"/>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Student’s ethnicity is identified as Hispanic/Latino(</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23FEDF9B" w14:textId="77777777" w:rsidR="0007177E" w:rsidRPr="00B67856" w:rsidRDefault="0007177E" w:rsidP="0007177E">
            <w:pPr>
              <w:pStyle w:val="ListParagraph"/>
              <w:numPr>
                <w:ilvl w:val="0"/>
                <w:numId w:val="50"/>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03D50997" w14:textId="77777777" w:rsidR="0007177E" w:rsidRPr="00B67856" w:rsidRDefault="0007177E" w:rsidP="0007177E">
            <w:pPr>
              <w:pStyle w:val="ListParagraph"/>
              <w:numPr>
                <w:ilvl w:val="0"/>
                <w:numId w:val="50"/>
              </w:numPr>
              <w:rPr>
                <w:rFonts w:ascii="Times New Roman" w:hAnsi="Times New Roman" w:cs="Times New Roman"/>
              </w:rPr>
            </w:pPr>
            <w:r w:rsidRPr="00B67856">
              <w:rPr>
                <w:rFonts w:ascii="Times New Roman" w:hAnsi="Times New Roman" w:cs="Times New Roman"/>
              </w:rPr>
              <w:t>English Learner – Student is indicated as an English Learner (EL) or student is indicated as a Former Monitored 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1EDD95E3" w14:textId="77777777" w:rsidR="0007177E" w:rsidRPr="00B67856" w:rsidRDefault="0007177E" w:rsidP="0007177E">
            <w:pPr>
              <w:pStyle w:val="ListParagraph"/>
              <w:numPr>
                <w:ilvl w:val="0"/>
                <w:numId w:val="50"/>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tc>
      </w:tr>
      <w:tr w:rsidR="0007177E" w:rsidRPr="00B67856" w14:paraId="29C5E2BA" w14:textId="77777777" w:rsidTr="002B22FC">
        <w:tc>
          <w:tcPr>
            <w:tcW w:w="1924" w:type="dxa"/>
          </w:tcPr>
          <w:p w14:paraId="6AC9AAA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Calculation</w:t>
            </w:r>
          </w:p>
        </w:tc>
        <w:tc>
          <w:tcPr>
            <w:tcW w:w="9704" w:type="dxa"/>
          </w:tcPr>
          <w:p w14:paraId="55A438EF" w14:textId="77777777" w:rsidR="0007177E" w:rsidRPr="00B67856" w:rsidRDefault="0007177E" w:rsidP="0007177E">
            <w:pPr>
              <w:pStyle w:val="NormalWeb"/>
              <w:numPr>
                <w:ilvl w:val="0"/>
                <w:numId w:val="49"/>
              </w:numPr>
              <w:spacing w:before="0" w:beforeAutospacing="0" w:after="0" w:afterAutospacing="0"/>
              <w:textAlignment w:val="baseline"/>
              <w:rPr>
                <w:sz w:val="22"/>
                <w:szCs w:val="22"/>
              </w:rPr>
            </w:pPr>
            <w:r w:rsidRPr="00B67856">
              <w:rPr>
                <w:sz w:val="22"/>
                <w:szCs w:val="22"/>
                <w:shd w:val="clear" w:color="auto" w:fill="FFFFFF"/>
              </w:rPr>
              <w:t xml:space="preserve">Determine the total number </w:t>
            </w:r>
            <w:r w:rsidRPr="00FF4939">
              <w:rPr>
                <w:sz w:val="22"/>
                <w:szCs w:val="22"/>
                <w:shd w:val="clear" w:color="auto" w:fill="FFFFFF"/>
              </w:rPr>
              <w:t xml:space="preserve">of </w:t>
            </w:r>
            <w:r w:rsidRPr="00FF4939">
              <w:rPr>
                <w:sz w:val="22"/>
                <w:szCs w:val="22"/>
              </w:rPr>
              <w:t xml:space="preserve">full academic year </w:t>
            </w:r>
            <w:r w:rsidRPr="00FF4939">
              <w:rPr>
                <w:sz w:val="22"/>
                <w:szCs w:val="22"/>
                <w:shd w:val="clear" w:color="auto" w:fill="FFFFFF"/>
              </w:rPr>
              <w:t>students</w:t>
            </w:r>
            <w:r w:rsidRPr="00B67856">
              <w:rPr>
                <w:sz w:val="22"/>
                <w:szCs w:val="22"/>
                <w:shd w:val="clear" w:color="auto" w:fill="FFFFFF"/>
              </w:rPr>
              <w:t xml:space="preserve"> to be counted in Growth. A student will count only once for th</w:t>
            </w:r>
            <w:r>
              <w:rPr>
                <w:sz w:val="22"/>
                <w:szCs w:val="22"/>
                <w:shd w:val="clear" w:color="auto" w:fill="FFFFFF"/>
              </w:rPr>
              <w:t>eir content</w:t>
            </w:r>
            <w:r w:rsidRPr="00B67856">
              <w:rPr>
                <w:sz w:val="22"/>
                <w:szCs w:val="22"/>
                <w:shd w:val="clear" w:color="auto" w:fill="FFFFFF"/>
              </w:rPr>
              <w:t xml:space="preserve"> growth score. If a student has a content growth score and </w:t>
            </w:r>
            <w:r w:rsidRPr="00B67856">
              <w:rPr>
                <w:sz w:val="22"/>
                <w:szCs w:val="22"/>
                <w:shd w:val="clear" w:color="auto" w:fill="FFFFFF"/>
              </w:rPr>
              <w:lastRenderedPageBreak/>
              <w:t>an ELP growth score, the student will count tw</w:t>
            </w:r>
            <w:r>
              <w:rPr>
                <w:sz w:val="22"/>
                <w:szCs w:val="22"/>
                <w:shd w:val="clear" w:color="auto" w:fill="FFFFFF"/>
              </w:rPr>
              <w:t>ice in the overall school value-</w:t>
            </w:r>
            <w:r w:rsidRPr="00B67856">
              <w:rPr>
                <w:sz w:val="22"/>
                <w:szCs w:val="22"/>
                <w:shd w:val="clear" w:color="auto" w:fill="FFFFFF"/>
              </w:rPr>
              <w:t xml:space="preserve">added growth calculation. </w:t>
            </w:r>
          </w:p>
          <w:p w14:paraId="1828FD45" w14:textId="77777777" w:rsidR="0007177E" w:rsidRPr="00B67856" w:rsidRDefault="0007177E" w:rsidP="002B22FC">
            <w:pPr>
              <w:pStyle w:val="NormalWeb"/>
              <w:spacing w:before="0" w:beforeAutospacing="0" w:after="0" w:afterAutospacing="0"/>
              <w:ind w:left="720"/>
              <w:textAlignment w:val="baseline"/>
              <w:rPr>
                <w:sz w:val="22"/>
                <w:szCs w:val="22"/>
              </w:rPr>
            </w:pPr>
          </w:p>
          <w:p w14:paraId="77890EBD" w14:textId="77777777" w:rsidR="0007177E" w:rsidRPr="00B67856" w:rsidRDefault="00BC124A" w:rsidP="002B22FC">
            <w:pPr>
              <w:pStyle w:val="NormalWeb"/>
              <w:spacing w:before="0" w:beforeAutospacing="0" w:after="0" w:afterAutospacing="0"/>
              <w:ind w:left="720"/>
              <w:textAlignment w:val="baseline"/>
              <w:rPr>
                <w:sz w:val="22"/>
                <w:szCs w:val="22"/>
                <w:shd w:val="clear" w:color="auto" w:fill="FFFFFF"/>
              </w:rPr>
            </w:pPr>
            <m:oMathPara>
              <m:oMath>
                <m:m>
                  <m:mPr>
                    <m:mcs>
                      <m:mc>
                        <m:mcPr>
                          <m:count m:val="1"/>
                          <m:mcJc m:val="center"/>
                        </m:mcPr>
                      </m:mc>
                    </m:mcs>
                    <m:ctrlPr>
                      <w:rPr>
                        <w:rFonts w:ascii="Cambria Math" w:hAnsi="Cambria Math"/>
                        <w:i/>
                        <w:sz w:val="22"/>
                        <w:szCs w:val="22"/>
                        <w:shd w:val="clear" w:color="auto" w:fill="FFFFFF"/>
                      </w:rPr>
                    </m:ctrlPr>
                  </m:mPr>
                  <m:mr>
                    <m:e>
                      <m:r>
                        <w:rPr>
                          <w:rFonts w:ascii="Cambria Math" w:hAnsi="Cambria Math"/>
                          <w:sz w:val="22"/>
                          <w:szCs w:val="22"/>
                          <w:shd w:val="clear" w:color="auto" w:fill="FFFFFF"/>
                        </w:rPr>
                        <m:t>Number of Students</m:t>
                      </m:r>
                    </m:e>
                  </m:mr>
                  <m:mr>
                    <m:e>
                      <m:r>
                        <w:rPr>
                          <w:rFonts w:ascii="Cambria Math" w:hAnsi="Cambria Math"/>
                          <w:sz w:val="22"/>
                          <w:szCs w:val="22"/>
                          <w:shd w:val="clear" w:color="auto" w:fill="FFFFFF"/>
                        </w:rPr>
                        <m:t>in Growth Calculation</m:t>
                      </m:r>
                    </m:e>
                  </m:mr>
                </m:m>
                <m:r>
                  <w:rPr>
                    <w:rFonts w:ascii="Cambria Math" w:hAnsi="Cambria Math"/>
                    <w:sz w:val="22"/>
                    <w:szCs w:val="22"/>
                    <w:shd w:val="clear" w:color="auto" w:fill="FFFFFF"/>
                  </w:rPr>
                  <m:t xml:space="preserve">= </m:t>
                </m:r>
                <m:m>
                  <m:mPr>
                    <m:mcs>
                      <m:mc>
                        <m:mcPr>
                          <m:count m:val="1"/>
                          <m:mcJc m:val="center"/>
                        </m:mcPr>
                      </m:mc>
                    </m:mcs>
                    <m:ctrlPr>
                      <w:rPr>
                        <w:rFonts w:ascii="Cambria Math" w:hAnsi="Cambria Math"/>
                        <w:i/>
                        <w:sz w:val="22"/>
                        <w:szCs w:val="22"/>
                        <w:shd w:val="clear" w:color="auto" w:fill="FFFFFF"/>
                      </w:rPr>
                    </m:ctrlPr>
                  </m:mPr>
                  <m:mr>
                    <m:e>
                      <m:r>
                        <w:rPr>
                          <w:rFonts w:ascii="Cambria Math" w:hAnsi="Cambria Math"/>
                          <w:sz w:val="22"/>
                          <w:szCs w:val="22"/>
                          <w:shd w:val="clear" w:color="auto" w:fill="FFFFFF"/>
                        </w:rPr>
                        <m:t xml:space="preserve">#of students with a </m:t>
                      </m:r>
                    </m:e>
                  </m:mr>
                  <m:mr>
                    <m:e>
                      <m:r>
                        <w:rPr>
                          <w:rFonts w:ascii="Cambria Math" w:hAnsi="Cambria Math"/>
                          <w:sz w:val="22"/>
                          <w:szCs w:val="22"/>
                          <w:shd w:val="clear" w:color="auto" w:fill="FFFFFF"/>
                        </w:rPr>
                        <m:t>content growth score</m:t>
                      </m:r>
                    </m:e>
                  </m:mr>
                </m:m>
                <m:r>
                  <w:rPr>
                    <w:rFonts w:ascii="Cambria Math" w:hAnsi="Cambria Math"/>
                    <w:sz w:val="22"/>
                    <w:szCs w:val="22"/>
                    <w:shd w:val="clear" w:color="auto" w:fill="FFFFFF"/>
                  </w:rPr>
                  <m:t>+</m:t>
                </m:r>
                <m:m>
                  <m:mPr>
                    <m:mcs>
                      <m:mc>
                        <m:mcPr>
                          <m:count m:val="1"/>
                          <m:mcJc m:val="center"/>
                        </m:mcPr>
                      </m:mc>
                    </m:mcs>
                    <m:ctrlPr>
                      <w:rPr>
                        <w:rFonts w:ascii="Cambria Math" w:hAnsi="Cambria Math"/>
                        <w:i/>
                        <w:sz w:val="22"/>
                        <w:szCs w:val="22"/>
                        <w:shd w:val="clear" w:color="auto" w:fill="FFFFFF"/>
                      </w:rPr>
                    </m:ctrlPr>
                  </m:mPr>
                  <m:mr>
                    <m:e>
                      <m:r>
                        <w:rPr>
                          <w:rFonts w:ascii="Cambria Math" w:hAnsi="Cambria Math"/>
                          <w:sz w:val="22"/>
                          <w:szCs w:val="22"/>
                          <w:shd w:val="clear" w:color="auto" w:fill="FFFFFF"/>
                        </w:rPr>
                        <m:t>#of students with</m:t>
                      </m:r>
                    </m:e>
                  </m:mr>
                  <m:mr>
                    <m:e>
                      <m:r>
                        <w:rPr>
                          <w:rFonts w:ascii="Cambria Math" w:hAnsi="Cambria Math"/>
                          <w:sz w:val="22"/>
                          <w:szCs w:val="22"/>
                          <w:shd w:val="clear" w:color="auto" w:fill="FFFFFF"/>
                        </w:rPr>
                        <m:t>an ELP Growth Score</m:t>
                      </m:r>
                    </m:e>
                  </m:mr>
                </m:m>
              </m:oMath>
            </m:oMathPara>
          </w:p>
          <w:p w14:paraId="60075E39" w14:textId="77777777" w:rsidR="0007177E" w:rsidRPr="00B67856" w:rsidRDefault="0007177E" w:rsidP="002B22FC">
            <w:pPr>
              <w:pStyle w:val="NormalWeb"/>
              <w:spacing w:before="0" w:beforeAutospacing="0" w:after="0" w:afterAutospacing="0"/>
              <w:ind w:left="720"/>
              <w:textAlignment w:val="baseline"/>
              <w:rPr>
                <w:sz w:val="22"/>
                <w:szCs w:val="22"/>
              </w:rPr>
            </w:pPr>
          </w:p>
          <w:p w14:paraId="15B68A66" w14:textId="77777777" w:rsidR="0007177E" w:rsidRPr="00B67856" w:rsidRDefault="0007177E" w:rsidP="0007177E">
            <w:pPr>
              <w:pStyle w:val="NormalWeb"/>
              <w:numPr>
                <w:ilvl w:val="0"/>
                <w:numId w:val="49"/>
              </w:numPr>
              <w:spacing w:before="0" w:beforeAutospacing="0" w:after="0" w:afterAutospacing="0"/>
              <w:textAlignment w:val="baseline"/>
              <w:rPr>
                <w:sz w:val="22"/>
                <w:szCs w:val="22"/>
              </w:rPr>
            </w:pPr>
            <w:r w:rsidRPr="00B67856">
              <w:rPr>
                <w:sz w:val="22"/>
                <w:szCs w:val="22"/>
                <w:shd w:val="clear" w:color="auto" w:fill="FFFFFF"/>
              </w:rPr>
              <w:t>Calculate the Schoo</w:t>
            </w:r>
            <w:r>
              <w:rPr>
                <w:sz w:val="22"/>
                <w:szCs w:val="22"/>
                <w:shd w:val="clear" w:color="auto" w:fill="FFFFFF"/>
              </w:rPr>
              <w:t>l Value-a</w:t>
            </w:r>
            <w:r w:rsidRPr="00B67856">
              <w:rPr>
                <w:sz w:val="22"/>
                <w:szCs w:val="22"/>
                <w:shd w:val="clear" w:color="auto" w:fill="FFFFFF"/>
              </w:rPr>
              <w:t xml:space="preserve">dded Growth Score </w:t>
            </w:r>
            <w:r>
              <w:rPr>
                <w:sz w:val="22"/>
                <w:szCs w:val="22"/>
                <w:shd w:val="clear" w:color="auto" w:fill="FFFFFF"/>
              </w:rPr>
              <w:t>using</w:t>
            </w:r>
            <w:r w:rsidRPr="00B67856">
              <w:rPr>
                <w:sz w:val="22"/>
                <w:szCs w:val="22"/>
                <w:shd w:val="clear" w:color="auto" w:fill="FFFFFF"/>
              </w:rPr>
              <w:t xml:space="preserve"> a weighted average of content growth and ELP growth.</w:t>
            </w:r>
          </w:p>
          <w:p w14:paraId="16E82ECB" w14:textId="77777777" w:rsidR="0007177E" w:rsidRPr="00B67856" w:rsidRDefault="0007177E" w:rsidP="002B22FC">
            <w:pPr>
              <w:pStyle w:val="NormalWeb"/>
              <w:spacing w:before="0" w:beforeAutospacing="0" w:after="0" w:afterAutospacing="0"/>
              <w:textAlignment w:val="baseline"/>
              <w:rPr>
                <w:sz w:val="18"/>
                <w:szCs w:val="18"/>
              </w:rPr>
            </w:pPr>
            <w:r w:rsidRPr="00B67856">
              <w:rPr>
                <w:sz w:val="22"/>
                <w:szCs w:val="22"/>
                <w:shd w:val="clear" w:color="auto" w:fill="FFFFFF"/>
              </w:rPr>
              <w:tab/>
              <w:t xml:space="preserve">                   </w:t>
            </w:r>
            <m:oMath>
              <m:r>
                <m:rPr>
                  <m:sty m:val="p"/>
                </m:rPr>
                <w:rPr>
                  <w:rFonts w:ascii="Cambria Math" w:eastAsiaTheme="minorEastAsia" w:hAnsi="Cambria Math"/>
                  <w:sz w:val="18"/>
                  <w:szCs w:val="18"/>
                </w:rPr>
                <w:br/>
              </m:r>
            </m:oMath>
            <m:oMathPara>
              <m:oMath>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School Value</m:t>
                      </m:r>
                    </m:e>
                  </m:mr>
                  <m:mr>
                    <m:e>
                      <m:r>
                        <w:rPr>
                          <w:rFonts w:ascii="Cambria Math" w:eastAsiaTheme="minorEastAsia" w:hAnsi="Cambria Math"/>
                          <w:sz w:val="18"/>
                          <w:szCs w:val="18"/>
                        </w:rPr>
                        <m:t>Added Growth</m:t>
                      </m:r>
                    </m:e>
                  </m:mr>
                </m:m>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 xml:space="preserve">#in Combined </m:t>
                          </m:r>
                        </m:e>
                      </m:mr>
                      <m:mr>
                        <m:e>
                          <m:r>
                            <w:rPr>
                              <w:rFonts w:ascii="Cambria Math" w:eastAsiaTheme="minorEastAsia" w:hAnsi="Cambria Math"/>
                              <w:sz w:val="18"/>
                              <w:szCs w:val="18"/>
                            </w:rPr>
                            <m:t>Content Growth</m:t>
                          </m:r>
                        </m:e>
                      </m:mr>
                    </m:m>
                    <m:r>
                      <w:rPr>
                        <w:rFonts w:ascii="Cambria Math" w:eastAsiaTheme="minorEastAsia" w:hAnsi="Cambria Math"/>
                        <w:sz w:val="18"/>
                        <w:szCs w:val="18"/>
                      </w:rPr>
                      <m:t>*</m:t>
                    </m:r>
                    <m:d>
                      <m:dPr>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 xml:space="preserve">Transformed School </m:t>
                              </m:r>
                            </m:e>
                          </m:mr>
                          <m:mr>
                            <m:e>
                              <m:r>
                                <w:rPr>
                                  <w:rFonts w:ascii="Cambria Math" w:eastAsiaTheme="minorEastAsia" w:hAnsi="Cambria Math"/>
                                  <w:sz w:val="18"/>
                                  <w:szCs w:val="18"/>
                                </w:rPr>
                                <m:t>Content Growth Score</m:t>
                              </m:r>
                            </m:e>
                          </m:mr>
                        </m:m>
                      </m:e>
                    </m:d>
                    <m:r>
                      <w:rPr>
                        <w:rFonts w:ascii="Cambria Math" w:eastAsiaTheme="minorEastAsia" w:hAnsi="Cambria Math"/>
                        <w:sz w:val="18"/>
                        <w:szCs w:val="18"/>
                      </w:rPr>
                      <m:t>+</m:t>
                    </m:r>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#in ELP</m:t>
                          </m:r>
                        </m:e>
                      </m:mr>
                      <m:mr>
                        <m:e>
                          <m:r>
                            <w:rPr>
                              <w:rFonts w:ascii="Cambria Math" w:eastAsiaTheme="minorEastAsia" w:hAnsi="Cambria Math"/>
                              <w:sz w:val="18"/>
                              <w:szCs w:val="18"/>
                            </w:rPr>
                            <m:t>Growth</m:t>
                          </m:r>
                        </m:e>
                      </m:mr>
                    </m:m>
                    <m:r>
                      <w:rPr>
                        <w:rFonts w:ascii="Cambria Math" w:eastAsiaTheme="minorEastAsia" w:hAnsi="Cambria Math"/>
                        <w:sz w:val="18"/>
                        <w:szCs w:val="18"/>
                      </w:rPr>
                      <m:t>*</m:t>
                    </m:r>
                    <m:d>
                      <m:dPr>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Transformed School</m:t>
                              </m:r>
                            </m:e>
                          </m:mr>
                          <m:mr>
                            <m:e>
                              <m:r>
                                <w:rPr>
                                  <w:rFonts w:ascii="Cambria Math" w:eastAsiaTheme="minorEastAsia" w:hAnsi="Cambria Math"/>
                                  <w:sz w:val="18"/>
                                  <w:szCs w:val="18"/>
                                </w:rPr>
                                <m:t>ELP Growth Score</m:t>
                              </m:r>
                            </m:e>
                          </m:mr>
                        </m:m>
                      </m:e>
                    </m:d>
                  </m:num>
                  <m:den>
                    <m:r>
                      <w:rPr>
                        <w:rFonts w:ascii="Cambria Math" w:eastAsiaTheme="minorEastAsia" w:hAnsi="Cambria Math"/>
                        <w:sz w:val="18"/>
                        <w:szCs w:val="18"/>
                      </w:rPr>
                      <m:t># in Content Growth+# in ELP Growth</m:t>
                    </m:r>
                  </m:den>
                </m:f>
              </m:oMath>
            </m:oMathPara>
          </w:p>
          <w:p w14:paraId="6457DD03" w14:textId="77777777" w:rsidR="0007177E" w:rsidRPr="00B67856" w:rsidRDefault="0007177E" w:rsidP="002B22FC">
            <w:pPr>
              <w:pStyle w:val="NormalWeb"/>
              <w:spacing w:before="0" w:beforeAutospacing="0" w:after="0" w:afterAutospacing="0"/>
              <w:textAlignment w:val="baseline"/>
              <w:rPr>
                <w:sz w:val="22"/>
                <w:szCs w:val="22"/>
              </w:rPr>
            </w:pPr>
          </w:p>
          <w:p w14:paraId="19C6AFEE" w14:textId="77777777" w:rsidR="0007177E" w:rsidRPr="00B67856" w:rsidRDefault="0007177E" w:rsidP="0007177E">
            <w:pPr>
              <w:pStyle w:val="NormalWeb"/>
              <w:numPr>
                <w:ilvl w:val="0"/>
                <w:numId w:val="49"/>
              </w:numPr>
              <w:spacing w:before="0" w:beforeAutospacing="0" w:after="0" w:afterAutospacing="0"/>
              <w:textAlignment w:val="baseline"/>
              <w:rPr>
                <w:sz w:val="22"/>
                <w:szCs w:val="22"/>
              </w:rPr>
            </w:pPr>
            <w:r w:rsidRPr="00B67856">
              <w:rPr>
                <w:sz w:val="22"/>
                <w:szCs w:val="22"/>
              </w:rPr>
              <w:t>C</w:t>
            </w:r>
            <w:r>
              <w:rPr>
                <w:sz w:val="22"/>
                <w:szCs w:val="22"/>
              </w:rPr>
              <w:t>alculate a three-</w:t>
            </w:r>
            <w:r w:rsidRPr="00B67856">
              <w:rPr>
                <w:sz w:val="22"/>
                <w:szCs w:val="22"/>
              </w:rPr>
              <w:t xml:space="preserve">year weighted average of the </w:t>
            </w:r>
            <w:r w:rsidR="002B22FC">
              <w:rPr>
                <w:sz w:val="22"/>
                <w:szCs w:val="22"/>
              </w:rPr>
              <w:t xml:space="preserve">All Students group </w:t>
            </w:r>
            <w:r>
              <w:rPr>
                <w:sz w:val="22"/>
                <w:szCs w:val="22"/>
              </w:rPr>
              <w:t xml:space="preserve">School Valued-added </w:t>
            </w:r>
            <w:r w:rsidRPr="00B67856">
              <w:rPr>
                <w:sz w:val="22"/>
                <w:szCs w:val="22"/>
              </w:rPr>
              <w:t>Growth Score to be used for schools who</w:t>
            </w:r>
            <w:r w:rsidR="002B22FC">
              <w:rPr>
                <w:sz w:val="22"/>
                <w:szCs w:val="22"/>
              </w:rPr>
              <w:t>se All Students group has</w:t>
            </w:r>
            <w:r w:rsidRPr="00B67856">
              <w:rPr>
                <w:sz w:val="22"/>
                <w:szCs w:val="22"/>
              </w:rPr>
              <w:t xml:space="preserve"> less than 15 students in the Growth Calculation. </w:t>
            </w:r>
          </w:p>
          <w:p w14:paraId="76581041" w14:textId="77777777" w:rsidR="0007177E" w:rsidRPr="00B67856" w:rsidRDefault="0007177E" w:rsidP="002B22FC">
            <w:pPr>
              <w:pStyle w:val="NormalWeb"/>
              <w:spacing w:before="0" w:beforeAutospacing="0" w:after="0" w:afterAutospacing="0"/>
              <w:ind w:left="720"/>
              <w:textAlignment w:val="baseline"/>
              <w:rPr>
                <w:sz w:val="22"/>
                <w:szCs w:val="22"/>
              </w:rPr>
            </w:pPr>
          </w:p>
          <w:p w14:paraId="2B7482CD" w14:textId="77777777" w:rsidR="0007177E" w:rsidRPr="007F30EA" w:rsidRDefault="00BC124A" w:rsidP="002B22FC">
            <w:pPr>
              <w:rPr>
                <w:rFonts w:eastAsiaTheme="minorEastAsia"/>
                <w:sz w:val="18"/>
                <w:szCs w:val="18"/>
                <w:shd w:val="clear" w:color="auto" w:fill="FFFFFF"/>
              </w:rPr>
            </w:pPr>
            <m:oMathPara>
              <m:oMath>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of Students</m:t>
                      </m:r>
                    </m:e>
                  </m:mr>
                  <m:mr>
                    <m:e>
                      <m:r>
                        <w:rPr>
                          <w:rFonts w:ascii="Cambria Math" w:hAnsi="Cambria Math"/>
                          <w:sz w:val="18"/>
                          <w:szCs w:val="18"/>
                          <w:shd w:val="clear" w:color="auto" w:fill="FFFFFF"/>
                        </w:rPr>
                        <m:t>in 3yr Growth Calculation</m:t>
                      </m:r>
                    </m:e>
                  </m:mr>
                </m:m>
                <m:r>
                  <w:rPr>
                    <w:rFonts w:ascii="Cambria Math" w:hAnsi="Cambria Math"/>
                    <w:sz w:val="18"/>
                    <w:szCs w:val="18"/>
                    <w:shd w:val="clear" w:color="auto" w:fill="FFFFFF"/>
                  </w:rPr>
                  <m:t xml:space="preserve">= </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of Students</m:t>
                      </m:r>
                    </m:e>
                  </m:mr>
                  <m:mr>
                    <m:e>
                      <m:r>
                        <w:rPr>
                          <w:rFonts w:ascii="Cambria Math" w:hAnsi="Cambria Math"/>
                          <w:sz w:val="18"/>
                          <w:szCs w:val="18"/>
                          <w:shd w:val="clear" w:color="auto" w:fill="FFFFFF"/>
                        </w:rPr>
                        <m:t>in 2017 Growth Calculation</m:t>
                      </m:r>
                    </m:e>
                  </m:mr>
                </m:m>
                <m:r>
                  <w:rPr>
                    <w:rFonts w:ascii="Cambria Math" w:hAnsi="Cambria Math"/>
                    <w:sz w:val="18"/>
                    <w:szCs w:val="18"/>
                    <w:shd w:val="clear" w:color="auto" w:fill="FFFFFF"/>
                  </w:rPr>
                  <m:t>+</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of Students</m:t>
                      </m:r>
                    </m:e>
                  </m:mr>
                  <m:mr>
                    <m:e>
                      <m:r>
                        <w:rPr>
                          <w:rFonts w:ascii="Cambria Math" w:hAnsi="Cambria Math"/>
                          <w:sz w:val="18"/>
                          <w:szCs w:val="18"/>
                          <w:shd w:val="clear" w:color="auto" w:fill="FFFFFF"/>
                        </w:rPr>
                        <m:t>in 2018 Growth Calculation</m:t>
                      </m:r>
                    </m:e>
                  </m:mr>
                </m:m>
                <m:r>
                  <w:rPr>
                    <w:rFonts w:ascii="Cambria Math" w:hAnsi="Cambria Math"/>
                    <w:sz w:val="18"/>
                    <w:szCs w:val="18"/>
                    <w:shd w:val="clear" w:color="auto" w:fill="FFFFFF"/>
                  </w:rPr>
                  <m:t>+</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of Students</m:t>
                      </m:r>
                    </m:e>
                  </m:mr>
                  <m:mr>
                    <m:e>
                      <m:r>
                        <w:rPr>
                          <w:rFonts w:ascii="Cambria Math" w:hAnsi="Cambria Math"/>
                          <w:sz w:val="18"/>
                          <w:szCs w:val="18"/>
                          <w:shd w:val="clear" w:color="auto" w:fill="FFFFFF"/>
                        </w:rPr>
                        <m:t>in 2019 Growth Calculation</m:t>
                      </m:r>
                    </m:e>
                  </m:mr>
                </m:m>
              </m:oMath>
            </m:oMathPara>
          </w:p>
          <w:p w14:paraId="2FCACF9C" w14:textId="77777777" w:rsidR="0007177E" w:rsidRPr="00B67856" w:rsidRDefault="0007177E" w:rsidP="002B22FC">
            <w:pPr>
              <w:pStyle w:val="NormalWeb"/>
              <w:spacing w:before="0" w:beforeAutospacing="0" w:after="0" w:afterAutospacing="0"/>
              <w:ind w:left="720"/>
              <w:textAlignment w:val="baseline"/>
              <w:rPr>
                <w:sz w:val="18"/>
                <w:szCs w:val="18"/>
                <w:shd w:val="clear" w:color="auto" w:fill="FFFFFF"/>
              </w:rPr>
            </w:pPr>
            <w:r>
              <w:rPr>
                <w:sz w:val="18"/>
                <w:szCs w:val="18"/>
                <w:shd w:val="clear" w:color="auto" w:fill="FFFFFF"/>
              </w:rPr>
              <w:t xml:space="preserve"> </w:t>
            </w:r>
          </w:p>
          <w:p w14:paraId="128B650C" w14:textId="77777777" w:rsidR="0007177E" w:rsidRPr="00B67856" w:rsidRDefault="0007177E" w:rsidP="002B22FC">
            <w:pPr>
              <w:pStyle w:val="NormalWeb"/>
              <w:spacing w:before="0" w:beforeAutospacing="0" w:after="0" w:afterAutospacing="0"/>
              <w:ind w:left="92"/>
              <w:textAlignment w:val="baseline"/>
              <w:rPr>
                <w:sz w:val="18"/>
                <w:szCs w:val="18"/>
              </w:rPr>
            </w:pPr>
            <w:r w:rsidRPr="00B67856">
              <w:rPr>
                <w:sz w:val="22"/>
                <w:szCs w:val="22"/>
                <w:shd w:val="clear" w:color="auto" w:fill="FFFFFF"/>
              </w:rPr>
              <w:t xml:space="preserve">                   </w:t>
            </w:r>
            <m:oMath>
              <m:r>
                <m:rPr>
                  <m:sty m:val="p"/>
                </m:rPr>
                <w:rPr>
                  <w:rFonts w:ascii="Cambria Math" w:eastAsiaTheme="minorEastAsia" w:hAnsi="Cambria Math"/>
                  <w:sz w:val="18"/>
                  <w:szCs w:val="18"/>
                </w:rPr>
                <w:br/>
              </m:r>
            </m:oMath>
            <m:oMathPara>
              <m:oMathParaPr>
                <m:jc m:val="left"/>
              </m:oMathParaPr>
              <m:oMath>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School 3 yr Value</m:t>
                      </m:r>
                    </m:e>
                  </m:mr>
                  <m:mr>
                    <m:e>
                      <m:r>
                        <w:rPr>
                          <w:rFonts w:ascii="Cambria Math" w:eastAsiaTheme="minorEastAsia" w:hAnsi="Cambria Math"/>
                          <w:sz w:val="18"/>
                          <w:szCs w:val="18"/>
                        </w:rPr>
                        <m:t>Added Growth</m:t>
                      </m:r>
                    </m:e>
                  </m:mr>
                </m:m>
                <m:r>
                  <w:rPr>
                    <w:rFonts w:ascii="Cambria Math" w:eastAsiaTheme="minorEastAsia" w:hAnsi="Cambria Math"/>
                    <w:sz w:val="18"/>
                    <w:szCs w:val="18"/>
                  </w:rPr>
                  <m:t>=</m:t>
                </m:r>
              </m:oMath>
            </m:oMathPara>
          </w:p>
          <w:p w14:paraId="08B03AE1" w14:textId="77777777" w:rsidR="0007177E" w:rsidRPr="00B67856" w:rsidRDefault="0007177E" w:rsidP="002B22FC">
            <w:pPr>
              <w:pStyle w:val="NormalWeb"/>
              <w:spacing w:before="0" w:beforeAutospacing="0" w:after="0" w:afterAutospacing="0"/>
              <w:ind w:left="92"/>
              <w:textAlignment w:val="baseline"/>
              <w:rPr>
                <w:sz w:val="18"/>
                <w:szCs w:val="18"/>
              </w:rPr>
            </w:pPr>
          </w:p>
          <w:p w14:paraId="6BCF8215" w14:textId="77777777" w:rsidR="0007177E" w:rsidRPr="000C103D" w:rsidRDefault="0007177E" w:rsidP="002B22FC">
            <w:pPr>
              <w:pStyle w:val="NormalWeb"/>
              <w:spacing w:before="0" w:beforeAutospacing="0" w:after="0" w:afterAutospacing="0"/>
              <w:ind w:left="92"/>
              <w:textAlignment w:val="baseline"/>
              <w:rPr>
                <w:sz w:val="18"/>
                <w:szCs w:val="18"/>
              </w:rPr>
            </w:pPr>
            <m:oMathPara>
              <m:oMath>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in</m:t>
                          </m:r>
                        </m:e>
                      </m:mr>
                      <m:mr>
                        <m:e>
                          <m:r>
                            <w:rPr>
                              <w:rFonts w:ascii="Cambria Math" w:hAnsi="Cambria Math"/>
                              <w:sz w:val="18"/>
                              <w:szCs w:val="18"/>
                              <w:shd w:val="clear" w:color="auto" w:fill="FFFFFF"/>
                            </w:rPr>
                            <m:t>2017 Growth</m:t>
                          </m:r>
                        </m:e>
                      </m:mr>
                    </m:m>
                    <m:r>
                      <w:rPr>
                        <w:rFonts w:ascii="Cambria Math" w:hAnsi="Cambria Math"/>
                        <w:sz w:val="18"/>
                        <w:szCs w:val="18"/>
                        <w:shd w:val="clear" w:color="auto" w:fill="FFFFFF"/>
                      </w:rPr>
                      <m:t>*</m:t>
                    </m:r>
                    <m:d>
                      <m:dPr>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2017 School Value</m:t>
                              </m:r>
                            </m:e>
                          </m:mr>
                          <m:mr>
                            <m:e>
                              <m:r>
                                <w:rPr>
                                  <w:rFonts w:ascii="Cambria Math" w:eastAsiaTheme="minorEastAsia" w:hAnsi="Cambria Math"/>
                                  <w:sz w:val="18"/>
                                  <w:szCs w:val="18"/>
                                </w:rPr>
                                <m:t>Added Growth</m:t>
                              </m:r>
                            </m:e>
                          </m:mr>
                        </m:m>
                      </m:e>
                    </m:d>
                    <m:r>
                      <w:rPr>
                        <w:rFonts w:ascii="Cambria Math" w:eastAsiaTheme="minorEastAsia" w:hAnsi="Cambria Math"/>
                        <w:sz w:val="18"/>
                        <w:szCs w:val="18"/>
                      </w:rPr>
                      <m:t>+</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in</m:t>
                          </m:r>
                        </m:e>
                      </m:mr>
                      <m:mr>
                        <m:e>
                          <m:r>
                            <w:rPr>
                              <w:rFonts w:ascii="Cambria Math" w:hAnsi="Cambria Math"/>
                              <w:sz w:val="18"/>
                              <w:szCs w:val="18"/>
                              <w:shd w:val="clear" w:color="auto" w:fill="FFFFFF"/>
                            </w:rPr>
                            <m:t>2018 Growth</m:t>
                          </m:r>
                        </m:e>
                      </m:mr>
                    </m:m>
                    <m:r>
                      <w:rPr>
                        <w:rFonts w:ascii="Cambria Math" w:hAnsi="Cambria Math"/>
                        <w:sz w:val="18"/>
                        <w:szCs w:val="18"/>
                        <w:shd w:val="clear" w:color="auto" w:fill="FFFFFF"/>
                      </w:rPr>
                      <m:t>*</m:t>
                    </m:r>
                    <m:d>
                      <m:dPr>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2018 School Value</m:t>
                              </m:r>
                            </m:e>
                          </m:mr>
                          <m:mr>
                            <m:e>
                              <m:r>
                                <w:rPr>
                                  <w:rFonts w:ascii="Cambria Math" w:eastAsiaTheme="minorEastAsia" w:hAnsi="Cambria Math"/>
                                  <w:sz w:val="18"/>
                                  <w:szCs w:val="18"/>
                                </w:rPr>
                                <m:t>Added Growth</m:t>
                              </m:r>
                            </m:e>
                          </m:mr>
                        </m:m>
                      </m:e>
                    </m:d>
                    <m:r>
                      <w:rPr>
                        <w:rFonts w:ascii="Cambria Math" w:eastAsiaTheme="minorEastAsia" w:hAnsi="Cambria Math"/>
                        <w:sz w:val="18"/>
                        <w:szCs w:val="18"/>
                      </w:rPr>
                      <m:t>+</m:t>
                    </m:r>
                    <m:m>
                      <m:mPr>
                        <m:mcs>
                          <m:mc>
                            <m:mcPr>
                              <m:count m:val="1"/>
                              <m:mcJc m:val="center"/>
                            </m:mcPr>
                          </m:mc>
                        </m:mcs>
                        <m:ctrlPr>
                          <w:rPr>
                            <w:rFonts w:ascii="Cambria Math" w:hAnsi="Cambria Math"/>
                            <w:i/>
                            <w:sz w:val="18"/>
                            <w:szCs w:val="18"/>
                            <w:shd w:val="clear" w:color="auto" w:fill="FFFFFF"/>
                          </w:rPr>
                        </m:ctrlPr>
                      </m:mPr>
                      <m:mr>
                        <m:e>
                          <m:r>
                            <w:rPr>
                              <w:rFonts w:ascii="Cambria Math" w:hAnsi="Cambria Math"/>
                              <w:sz w:val="18"/>
                              <w:szCs w:val="18"/>
                              <w:shd w:val="clear" w:color="auto" w:fill="FFFFFF"/>
                            </w:rPr>
                            <m:t>Number in</m:t>
                          </m:r>
                        </m:e>
                      </m:mr>
                      <m:mr>
                        <m:e>
                          <m:r>
                            <w:rPr>
                              <w:rFonts w:ascii="Cambria Math" w:hAnsi="Cambria Math"/>
                              <w:sz w:val="18"/>
                              <w:szCs w:val="18"/>
                              <w:shd w:val="clear" w:color="auto" w:fill="FFFFFF"/>
                            </w:rPr>
                            <m:t>2019 Growth</m:t>
                          </m:r>
                        </m:e>
                      </m:mr>
                    </m:m>
                    <m:r>
                      <w:rPr>
                        <w:rFonts w:ascii="Cambria Math" w:hAnsi="Cambria Math"/>
                        <w:sz w:val="18"/>
                        <w:szCs w:val="18"/>
                        <w:shd w:val="clear" w:color="auto" w:fill="FFFFFF"/>
                      </w:rPr>
                      <m:t>*</m:t>
                    </m:r>
                    <m:d>
                      <m:dPr>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2019 School Value</m:t>
                              </m:r>
                            </m:e>
                          </m:mr>
                          <m:mr>
                            <m:e>
                              <m:r>
                                <w:rPr>
                                  <w:rFonts w:ascii="Cambria Math" w:eastAsiaTheme="minorEastAsia" w:hAnsi="Cambria Math"/>
                                  <w:sz w:val="18"/>
                                  <w:szCs w:val="18"/>
                                </w:rPr>
                                <m:t>Added Growth</m:t>
                              </m:r>
                            </m:e>
                          </m:mr>
                        </m:m>
                      </m:e>
                    </m:d>
                  </m:num>
                  <m:den>
                    <m:r>
                      <w:rPr>
                        <w:rFonts w:ascii="Cambria Math" w:eastAsiaTheme="minorEastAsia" w:hAnsi="Cambria Math"/>
                        <w:sz w:val="18"/>
                        <w:szCs w:val="18"/>
                      </w:rPr>
                      <m:t>Number of Students in 3yr Growth Calculation</m:t>
                    </m:r>
                  </m:den>
                </m:f>
              </m:oMath>
            </m:oMathPara>
          </w:p>
          <w:p w14:paraId="12BE5040" w14:textId="77777777" w:rsidR="0007177E" w:rsidRPr="00B67856" w:rsidRDefault="0007177E" w:rsidP="002B22FC">
            <w:pPr>
              <w:pStyle w:val="NormalWeb"/>
              <w:spacing w:before="0" w:beforeAutospacing="0" w:after="0" w:afterAutospacing="0"/>
              <w:ind w:left="92"/>
              <w:textAlignment w:val="baseline"/>
              <w:rPr>
                <w:sz w:val="22"/>
                <w:szCs w:val="22"/>
              </w:rPr>
            </w:pPr>
          </w:p>
          <w:p w14:paraId="2A195B07" w14:textId="77777777" w:rsidR="0007177E" w:rsidRPr="00B67856" w:rsidRDefault="0007177E" w:rsidP="002B22FC">
            <w:pPr>
              <w:pStyle w:val="NormalWeb"/>
              <w:spacing w:before="0" w:beforeAutospacing="0" w:after="0" w:afterAutospacing="0"/>
              <w:textAlignment w:val="baseline"/>
              <w:rPr>
                <w:sz w:val="22"/>
                <w:szCs w:val="22"/>
              </w:rPr>
            </w:pPr>
            <w:r>
              <w:rPr>
                <w:sz w:val="22"/>
                <w:szCs w:val="22"/>
              </w:rPr>
              <w:t xml:space="preserve"> </w:t>
            </w:r>
          </w:p>
        </w:tc>
      </w:tr>
      <w:tr w:rsidR="002B22FC" w:rsidRPr="00B67856" w14:paraId="6D8A7C1A" w14:textId="77777777" w:rsidTr="002B22FC">
        <w:tc>
          <w:tcPr>
            <w:tcW w:w="1924" w:type="dxa"/>
          </w:tcPr>
          <w:p w14:paraId="2797C27A" w14:textId="77777777" w:rsidR="002B22FC" w:rsidRPr="00B67856" w:rsidRDefault="002B22FC" w:rsidP="002B22FC">
            <w:pPr>
              <w:rPr>
                <w:rFonts w:ascii="Times New Roman" w:hAnsi="Times New Roman" w:cs="Times New Roman"/>
              </w:rPr>
            </w:pPr>
            <w:r>
              <w:rPr>
                <w:rFonts w:ascii="Times New Roman" w:hAnsi="Times New Roman" w:cs="Times New Roman"/>
              </w:rPr>
              <w:lastRenderedPageBreak/>
              <w:t>Variables in Final Growth Table</w:t>
            </w:r>
          </w:p>
        </w:tc>
        <w:tc>
          <w:tcPr>
            <w:tcW w:w="9704" w:type="dxa"/>
          </w:tcPr>
          <w:p w14:paraId="040C920C" w14:textId="77777777" w:rsidR="002B22FC" w:rsidRPr="00B67856" w:rsidRDefault="002B22FC" w:rsidP="00A43E15">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District LEA</w:t>
            </w:r>
          </w:p>
          <w:p w14:paraId="714B9406" w14:textId="77777777" w:rsidR="002B22FC" w:rsidRPr="00B67856" w:rsidRDefault="002B22FC" w:rsidP="00A43E15">
            <w:pPr>
              <w:pStyle w:val="ListParagraph"/>
              <w:numPr>
                <w:ilvl w:val="0"/>
                <w:numId w:val="74"/>
              </w:numPr>
              <w:ind w:left="360"/>
              <w:rPr>
                <w:rFonts w:ascii="Times New Roman" w:eastAsia="Calibri" w:hAnsi="Times New Roman" w:cs="Times New Roman"/>
              </w:rPr>
            </w:pPr>
            <w:r w:rsidRPr="00B67856">
              <w:rPr>
                <w:rFonts w:ascii="Times New Roman" w:eastAsia="Calibri" w:hAnsi="Times New Roman" w:cs="Times New Roman"/>
              </w:rPr>
              <w:t>District Name</w:t>
            </w:r>
          </w:p>
          <w:p w14:paraId="7B7A96D3" w14:textId="77777777" w:rsidR="002B22FC" w:rsidRPr="00B67856" w:rsidRDefault="002B22FC" w:rsidP="00A43E15">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School LEA</w:t>
            </w:r>
          </w:p>
          <w:p w14:paraId="28F9052E" w14:textId="77777777" w:rsidR="002B22FC" w:rsidRPr="00B67856" w:rsidRDefault="002B22FC" w:rsidP="00A43E15">
            <w:pPr>
              <w:pStyle w:val="ListParagraph"/>
              <w:numPr>
                <w:ilvl w:val="0"/>
                <w:numId w:val="74"/>
              </w:numPr>
              <w:ind w:left="360"/>
              <w:rPr>
                <w:rFonts w:ascii="Times New Roman" w:eastAsia="Calibri" w:hAnsi="Times New Roman" w:cs="Times New Roman"/>
              </w:rPr>
            </w:pPr>
            <w:r w:rsidRPr="00B67856">
              <w:rPr>
                <w:rFonts w:ascii="Times New Roman" w:eastAsia="Calibri" w:hAnsi="Times New Roman" w:cs="Times New Roman"/>
              </w:rPr>
              <w:t>School Name</w:t>
            </w:r>
          </w:p>
          <w:p w14:paraId="7448782B" w14:textId="77777777" w:rsidR="002B22FC" w:rsidRDefault="002B22FC" w:rsidP="00A43E15">
            <w:pPr>
              <w:pStyle w:val="ListParagraph"/>
              <w:numPr>
                <w:ilvl w:val="0"/>
                <w:numId w:val="74"/>
              </w:numPr>
              <w:ind w:left="360"/>
              <w:rPr>
                <w:rFonts w:ascii="Times New Roman" w:eastAsia="Calibri" w:hAnsi="Times New Roman" w:cs="Times New Roman"/>
              </w:rPr>
            </w:pPr>
            <w:r w:rsidRPr="00B67856">
              <w:rPr>
                <w:rFonts w:ascii="Times New Roman" w:eastAsia="Calibri" w:hAnsi="Times New Roman" w:cs="Times New Roman"/>
              </w:rPr>
              <w:t>Subgroup</w:t>
            </w:r>
          </w:p>
          <w:p w14:paraId="1B370E3F" w14:textId="77777777" w:rsidR="002B22FC" w:rsidRDefault="002B22FC" w:rsidP="00A43E15">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Current Year Number of Students in School Value-Added Growth Score (Growth with ELP N)</w:t>
            </w:r>
          </w:p>
          <w:p w14:paraId="2A2A4DD8" w14:textId="77777777" w:rsidR="002B22FC" w:rsidRPr="00A43E15" w:rsidRDefault="002B22FC" w:rsidP="00A43E15">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Current Year School Value-Added Growth Score (Growth with ELP)</w:t>
            </w:r>
            <w:r w:rsidRPr="00A43E15">
              <w:rPr>
                <w:rFonts w:ascii="Times New Roman" w:hAnsi="Times New Roman" w:cs="Times New Roman"/>
              </w:rPr>
              <w:t xml:space="preserve"> </w:t>
            </w:r>
          </w:p>
          <w:p w14:paraId="33F931D5" w14:textId="77777777" w:rsidR="002B22FC" w:rsidRPr="00B67856" w:rsidRDefault="002B22FC"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Pr="00B67856">
              <w:rPr>
                <w:rFonts w:ascii="Times New Roman" w:hAnsi="Times New Roman" w:cs="Times New Roman"/>
              </w:rPr>
              <w:t>Math N</w:t>
            </w:r>
          </w:p>
          <w:p w14:paraId="79F99476" w14:textId="77777777" w:rsidR="002B22FC" w:rsidRPr="00B67856" w:rsidRDefault="002B22FC"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Pr="00B67856">
              <w:rPr>
                <w:rFonts w:ascii="Times New Roman" w:hAnsi="Times New Roman" w:cs="Times New Roman"/>
              </w:rPr>
              <w:t>Math School VAS</w:t>
            </w:r>
            <w:r>
              <w:rPr>
                <w:rFonts w:ascii="Times New Roman" w:hAnsi="Times New Roman" w:cs="Times New Roman"/>
              </w:rPr>
              <w:t xml:space="preserve"> (for reporting only)</w:t>
            </w:r>
          </w:p>
          <w:p w14:paraId="76C17C22" w14:textId="77777777" w:rsidR="002B22FC" w:rsidRPr="00B67856" w:rsidRDefault="002B22FC"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Pr="00B67856">
              <w:rPr>
                <w:rFonts w:ascii="Times New Roman" w:hAnsi="Times New Roman" w:cs="Times New Roman"/>
              </w:rPr>
              <w:t>ELA N</w:t>
            </w:r>
          </w:p>
          <w:p w14:paraId="77C41B8F" w14:textId="77777777" w:rsidR="002B22FC" w:rsidRPr="006345D0" w:rsidRDefault="002B22FC"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Pr="00B67856">
              <w:rPr>
                <w:rFonts w:ascii="Times New Roman" w:hAnsi="Times New Roman" w:cs="Times New Roman"/>
              </w:rPr>
              <w:t>ELA School VAS</w:t>
            </w:r>
            <w:r>
              <w:rPr>
                <w:rFonts w:ascii="Times New Roman" w:hAnsi="Times New Roman" w:cs="Times New Roman"/>
              </w:rPr>
              <w:t xml:space="preserve"> (for reporting only)</w:t>
            </w:r>
          </w:p>
          <w:p w14:paraId="39623CDA" w14:textId="77777777" w:rsidR="002B22FC" w:rsidRPr="00B67856" w:rsidRDefault="002B22FC"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Pr="00B67856">
              <w:rPr>
                <w:rFonts w:ascii="Times New Roman" w:hAnsi="Times New Roman" w:cs="Times New Roman"/>
              </w:rPr>
              <w:t>Combined Content Growth N (the number of students with math and/or ELA; a score-single count)</w:t>
            </w:r>
          </w:p>
          <w:p w14:paraId="08C55370"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School Content VAS</w:t>
            </w:r>
            <w:r w:rsidR="002B22FC">
              <w:rPr>
                <w:rFonts w:ascii="Times New Roman" w:hAnsi="Times New Roman" w:cs="Times New Roman"/>
              </w:rPr>
              <w:t xml:space="preserve"> </w:t>
            </w:r>
          </w:p>
          <w:p w14:paraId="151E93CE"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 xml:space="preserve">School Content VAS Transformed </w:t>
            </w:r>
          </w:p>
          <w:p w14:paraId="51190E71"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Content VAS Standard Error of the Mean Transformed</w:t>
            </w:r>
            <w:r w:rsidR="002B22FC">
              <w:rPr>
                <w:rFonts w:ascii="Times New Roman" w:hAnsi="Times New Roman" w:cs="Times New Roman"/>
              </w:rPr>
              <w:t xml:space="preserve">  (for reporting only)</w:t>
            </w:r>
            <w:r w:rsidR="002B22FC" w:rsidRPr="00B67856">
              <w:rPr>
                <w:rFonts w:ascii="Times New Roman" w:hAnsi="Times New Roman" w:cs="Times New Roman"/>
              </w:rPr>
              <w:t xml:space="preserve"> </w:t>
            </w:r>
          </w:p>
          <w:p w14:paraId="494BDF44"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Content VAS Lower Confidence Limit Transformed</w:t>
            </w:r>
            <w:r w:rsidR="002B22FC">
              <w:rPr>
                <w:rFonts w:ascii="Times New Roman" w:hAnsi="Times New Roman" w:cs="Times New Roman"/>
              </w:rPr>
              <w:t xml:space="preserve">  (for reporting only)</w:t>
            </w:r>
            <w:r w:rsidR="002B22FC" w:rsidRPr="00B67856">
              <w:rPr>
                <w:rFonts w:ascii="Times New Roman" w:hAnsi="Times New Roman" w:cs="Times New Roman"/>
              </w:rPr>
              <w:t xml:space="preserve"> </w:t>
            </w:r>
          </w:p>
          <w:p w14:paraId="7EC101DA"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Content VAS Upper Confidence Limit Transformed</w:t>
            </w:r>
            <w:r w:rsidR="002B22FC">
              <w:rPr>
                <w:rFonts w:ascii="Times New Roman" w:hAnsi="Times New Roman" w:cs="Times New Roman"/>
              </w:rPr>
              <w:t xml:space="preserve">  (for reporting only)</w:t>
            </w:r>
            <w:r w:rsidR="002B22FC" w:rsidRPr="00B67856">
              <w:rPr>
                <w:rFonts w:ascii="Times New Roman" w:hAnsi="Times New Roman" w:cs="Times New Roman"/>
              </w:rPr>
              <w:t xml:space="preserve"> </w:t>
            </w:r>
          </w:p>
          <w:p w14:paraId="4D70F358" w14:textId="77777777" w:rsidR="002B22FC" w:rsidRPr="006345D0"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Math VAS Standard Error of the Mean</w:t>
            </w:r>
            <w:r w:rsidR="002B22FC">
              <w:rPr>
                <w:rFonts w:ascii="Times New Roman" w:hAnsi="Times New Roman" w:cs="Times New Roman"/>
              </w:rPr>
              <w:t xml:space="preserve">  (for reporting only)</w:t>
            </w:r>
          </w:p>
          <w:p w14:paraId="01344739"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Math VAS Lower Confidence Limit</w:t>
            </w:r>
            <w:r w:rsidR="002B22FC">
              <w:rPr>
                <w:rFonts w:ascii="Times New Roman" w:hAnsi="Times New Roman" w:cs="Times New Roman"/>
              </w:rPr>
              <w:t xml:space="preserve">  (for reporting only)</w:t>
            </w:r>
          </w:p>
          <w:p w14:paraId="4D9CF76D"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Math VAS Upper Confidence Limit</w:t>
            </w:r>
            <w:r w:rsidR="002B22FC">
              <w:rPr>
                <w:rFonts w:ascii="Times New Roman" w:hAnsi="Times New Roman" w:cs="Times New Roman"/>
              </w:rPr>
              <w:t xml:space="preserve">  (for reporting only)</w:t>
            </w:r>
          </w:p>
          <w:p w14:paraId="19CCE066"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Math VAS Confidence Interval</w:t>
            </w:r>
            <w:r w:rsidR="002B22FC">
              <w:rPr>
                <w:rFonts w:ascii="Times New Roman" w:hAnsi="Times New Roman" w:cs="Times New Roman"/>
              </w:rPr>
              <w:t xml:space="preserve">  (for reporting only)</w:t>
            </w:r>
          </w:p>
          <w:p w14:paraId="63C97927"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ELA VAS Standard Error of the Mean</w:t>
            </w:r>
            <w:r w:rsidR="002B22FC">
              <w:rPr>
                <w:rFonts w:ascii="Times New Roman" w:hAnsi="Times New Roman" w:cs="Times New Roman"/>
              </w:rPr>
              <w:t xml:space="preserve">  (for reporting only)</w:t>
            </w:r>
          </w:p>
          <w:p w14:paraId="4339ADAD"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lastRenderedPageBreak/>
              <w:t xml:space="preserve">Current Year </w:t>
            </w:r>
            <w:r w:rsidR="002B22FC" w:rsidRPr="00B67856">
              <w:rPr>
                <w:rFonts w:ascii="Times New Roman" w:hAnsi="Times New Roman" w:cs="Times New Roman"/>
              </w:rPr>
              <w:t>ELA VAS Lower Confidence Limit</w:t>
            </w:r>
            <w:r w:rsidR="002B22FC">
              <w:rPr>
                <w:rFonts w:ascii="Times New Roman" w:hAnsi="Times New Roman" w:cs="Times New Roman"/>
              </w:rPr>
              <w:t xml:space="preserve">  (for reporting only)</w:t>
            </w:r>
          </w:p>
          <w:p w14:paraId="16C89DE4"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ELA VAS Upper Confidence Limit</w:t>
            </w:r>
            <w:r w:rsidR="002B22FC">
              <w:rPr>
                <w:rFonts w:ascii="Times New Roman" w:hAnsi="Times New Roman" w:cs="Times New Roman"/>
              </w:rPr>
              <w:t xml:space="preserve">  (for reporting only)</w:t>
            </w:r>
          </w:p>
          <w:p w14:paraId="295DF7B7" w14:textId="77777777" w:rsidR="002B22FC" w:rsidRPr="00A43E15" w:rsidRDefault="00671554" w:rsidP="00A43E15">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ELA VAS Confidence Interval</w:t>
            </w:r>
            <w:r w:rsidR="002B22FC">
              <w:rPr>
                <w:rFonts w:ascii="Times New Roman" w:hAnsi="Times New Roman" w:cs="Times New Roman"/>
              </w:rPr>
              <w:t xml:space="preserve">  (for reporting only)</w:t>
            </w:r>
          </w:p>
          <w:p w14:paraId="14F4F0B0"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ELP N</w:t>
            </w:r>
          </w:p>
          <w:p w14:paraId="13C2552D"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School ELP VAS</w:t>
            </w:r>
          </w:p>
          <w:p w14:paraId="214A4C88"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ELP VAS Standard Error of the Mean</w:t>
            </w:r>
            <w:r w:rsidR="002B22FC">
              <w:rPr>
                <w:rFonts w:ascii="Times New Roman" w:hAnsi="Times New Roman" w:cs="Times New Roman"/>
              </w:rPr>
              <w:t xml:space="preserve">  (for reporting only)</w:t>
            </w:r>
          </w:p>
          <w:p w14:paraId="3A66C530"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Lower ELP VAS Confidence Limit</w:t>
            </w:r>
            <w:r w:rsidR="002B22FC">
              <w:rPr>
                <w:rFonts w:ascii="Times New Roman" w:hAnsi="Times New Roman" w:cs="Times New Roman"/>
              </w:rPr>
              <w:t xml:space="preserve">  (for reporting only)</w:t>
            </w:r>
          </w:p>
          <w:p w14:paraId="13A79CBB" w14:textId="77777777" w:rsidR="002B22FC" w:rsidRPr="00B67856" w:rsidRDefault="00671554" w:rsidP="00A43E15">
            <w:pPr>
              <w:pStyle w:val="ListParagraph"/>
              <w:numPr>
                <w:ilvl w:val="0"/>
                <w:numId w:val="74"/>
              </w:numPr>
              <w:tabs>
                <w:tab w:val="left" w:pos="1910"/>
              </w:tabs>
              <w:ind w:left="360"/>
              <w:rPr>
                <w:rFonts w:ascii="Times New Roman"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Upper ELP VAS Confidence Limit</w:t>
            </w:r>
            <w:r w:rsidR="002B22FC">
              <w:rPr>
                <w:rFonts w:ascii="Times New Roman" w:hAnsi="Times New Roman" w:cs="Times New Roman"/>
              </w:rPr>
              <w:t xml:space="preserve">  (for reporting only)</w:t>
            </w:r>
          </w:p>
          <w:p w14:paraId="203460B1" w14:textId="77777777" w:rsidR="002B22FC" w:rsidRPr="00A43E15" w:rsidRDefault="00671554" w:rsidP="00A43E15">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 xml:space="preserve">Current Year </w:t>
            </w:r>
            <w:r w:rsidR="002B22FC" w:rsidRPr="00B67856">
              <w:rPr>
                <w:rFonts w:ascii="Times New Roman" w:hAnsi="Times New Roman" w:cs="Times New Roman"/>
              </w:rPr>
              <w:t>ELP VAS Confidence Interval</w:t>
            </w:r>
            <w:r w:rsidR="002B22FC">
              <w:rPr>
                <w:rFonts w:ascii="Times New Roman" w:hAnsi="Times New Roman" w:cs="Times New Roman"/>
              </w:rPr>
              <w:t xml:space="preserve">  (for reporting only)</w:t>
            </w:r>
          </w:p>
          <w:p w14:paraId="146E26F8" w14:textId="77777777" w:rsidR="002B22FC" w:rsidRDefault="002B22FC" w:rsidP="002B22FC">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2016 Number of Students in School Value-Added Growth Score (Growth with ELP N)</w:t>
            </w:r>
          </w:p>
          <w:p w14:paraId="60D9A234" w14:textId="77777777" w:rsidR="002B22FC" w:rsidRPr="006345D0" w:rsidRDefault="002B22FC" w:rsidP="002B22FC">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2016 School Value-Added Growth Score (Growth with ELP)</w:t>
            </w:r>
            <w:r w:rsidRPr="006345D0">
              <w:rPr>
                <w:rFonts w:ascii="Times New Roman" w:hAnsi="Times New Roman" w:cs="Times New Roman"/>
              </w:rPr>
              <w:t xml:space="preserve"> </w:t>
            </w:r>
          </w:p>
          <w:p w14:paraId="183081E1" w14:textId="77777777" w:rsidR="002B22FC" w:rsidRDefault="002B22FC" w:rsidP="002B22FC">
            <w:pPr>
              <w:pStyle w:val="ListParagraph"/>
              <w:numPr>
                <w:ilvl w:val="0"/>
                <w:numId w:val="74"/>
              </w:numPr>
              <w:ind w:left="360"/>
              <w:rPr>
                <w:rFonts w:ascii="Times New Roman" w:eastAsia="Calibri" w:hAnsi="Times New Roman" w:cs="Times New Roman"/>
              </w:rPr>
            </w:pPr>
            <w:r>
              <w:rPr>
                <w:rFonts w:ascii="Times New Roman" w:eastAsia="Calibri" w:hAnsi="Times New Roman" w:cs="Times New Roman"/>
              </w:rPr>
              <w:t>2017 Number of Students in School Value-Added Growth Score (Growth with ELP N)</w:t>
            </w:r>
          </w:p>
          <w:p w14:paraId="17F3582D" w14:textId="77777777" w:rsidR="002B22FC" w:rsidRPr="00B67856" w:rsidRDefault="002B22FC" w:rsidP="00A43E15">
            <w:pPr>
              <w:pStyle w:val="ListParagraph"/>
              <w:numPr>
                <w:ilvl w:val="0"/>
                <w:numId w:val="74"/>
              </w:numPr>
              <w:ind w:left="360"/>
              <w:rPr>
                <w:shd w:val="clear" w:color="auto" w:fill="FFFFFF"/>
              </w:rPr>
            </w:pPr>
            <w:r>
              <w:rPr>
                <w:rFonts w:ascii="Times New Roman" w:eastAsia="Calibri" w:hAnsi="Times New Roman" w:cs="Times New Roman"/>
              </w:rPr>
              <w:t>2017 School Value-Added Growth Score (Growth with ELP)</w:t>
            </w:r>
            <w:r w:rsidRPr="006345D0">
              <w:rPr>
                <w:rFonts w:ascii="Times New Roman" w:hAnsi="Times New Roman" w:cs="Times New Roman"/>
              </w:rPr>
              <w:t xml:space="preserve"> </w:t>
            </w:r>
          </w:p>
        </w:tc>
      </w:tr>
    </w:tbl>
    <w:p w14:paraId="74C7F5C4" w14:textId="77777777" w:rsidR="002B22FC" w:rsidRDefault="002B22FC"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646"/>
        <w:gridCol w:w="9154"/>
      </w:tblGrid>
      <w:tr w:rsidR="0007177E" w:rsidRPr="00B67856" w14:paraId="5E395603" w14:textId="77777777" w:rsidTr="002B22FC">
        <w:trPr>
          <w:tblHeader/>
        </w:trPr>
        <w:tc>
          <w:tcPr>
            <w:tcW w:w="11628" w:type="dxa"/>
            <w:gridSpan w:val="2"/>
            <w:shd w:val="clear" w:color="auto" w:fill="00B0F0"/>
          </w:tcPr>
          <w:p w14:paraId="362C5804" w14:textId="77777777" w:rsidR="0007177E" w:rsidRPr="000244AE" w:rsidRDefault="0007177E" w:rsidP="002B22FC">
            <w:pPr>
              <w:pStyle w:val="Heading3"/>
              <w:outlineLvl w:val="2"/>
              <w:rPr>
                <w:b/>
              </w:rPr>
            </w:pPr>
            <w:bookmarkStart w:id="11" w:name="_Toc529515103"/>
            <w:r w:rsidRPr="000244AE">
              <w:rPr>
                <w:b/>
              </w:rPr>
              <w:t>Graduation - 4 year Adjusted Cohort</w:t>
            </w:r>
            <w:bookmarkEnd w:id="11"/>
          </w:p>
        </w:tc>
      </w:tr>
      <w:tr w:rsidR="0007177E" w:rsidRPr="00B67856" w14:paraId="5346F27A" w14:textId="77777777" w:rsidTr="002B22FC">
        <w:tc>
          <w:tcPr>
            <w:tcW w:w="1924" w:type="dxa"/>
          </w:tcPr>
          <w:p w14:paraId="58A592A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704" w:type="dxa"/>
          </w:tcPr>
          <w:p w14:paraId="62F7B0CF" w14:textId="77777777" w:rsidR="0007177E" w:rsidRPr="00B67856" w:rsidRDefault="0007177E" w:rsidP="002B22FC">
            <w:pPr>
              <w:pStyle w:val="ListParagraph"/>
              <w:ind w:left="92"/>
              <w:rPr>
                <w:rFonts w:ascii="Times New Roman" w:hAnsi="Times New Roman" w:cs="Times New Roman"/>
              </w:rPr>
            </w:pPr>
            <w:r w:rsidRPr="00B67856">
              <w:rPr>
                <w:rFonts w:ascii="Times New Roman" w:hAnsi="Times New Roman" w:cs="Times New Roman"/>
              </w:rPr>
              <w:t xml:space="preserve">Students are expected to </w:t>
            </w:r>
            <w:r>
              <w:rPr>
                <w:rFonts w:ascii="Times New Roman" w:hAnsi="Times New Roman" w:cs="Times New Roman"/>
              </w:rPr>
              <w:t>graduate within</w:t>
            </w:r>
            <w:r w:rsidRPr="00B67856">
              <w:rPr>
                <w:rFonts w:ascii="Times New Roman" w:hAnsi="Times New Roman" w:cs="Times New Roman"/>
              </w:rPr>
              <w:t xml:space="preserve"> four years. A student will be identified for an adjusted cohort group by the year the student is first enrolled as a ninth grade student. Early graduates will be credited to the four-year adjusted cohort group created in which the student enrolled as a ninth grade student. </w:t>
            </w:r>
          </w:p>
        </w:tc>
      </w:tr>
      <w:tr w:rsidR="0007177E" w:rsidRPr="00B67856" w14:paraId="6736FD35" w14:textId="77777777" w:rsidTr="002B22FC">
        <w:tc>
          <w:tcPr>
            <w:tcW w:w="1924" w:type="dxa"/>
          </w:tcPr>
          <w:p w14:paraId="63D1272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Subgroups</w:t>
            </w:r>
          </w:p>
        </w:tc>
        <w:tc>
          <w:tcPr>
            <w:tcW w:w="9704" w:type="dxa"/>
          </w:tcPr>
          <w:p w14:paraId="69D72402" w14:textId="77777777" w:rsidR="0007177E" w:rsidRPr="00B67856" w:rsidRDefault="0007177E" w:rsidP="002B22FC">
            <w:pPr>
              <w:pStyle w:val="ListParagraph"/>
              <w:numPr>
                <w:ilvl w:val="0"/>
                <w:numId w:val="15"/>
              </w:numPr>
              <w:rPr>
                <w:rFonts w:ascii="Times New Roman" w:hAnsi="Times New Roman" w:cs="Times New Roman"/>
              </w:rPr>
            </w:pPr>
            <w:r w:rsidRPr="00B67856">
              <w:rPr>
                <w:rFonts w:ascii="Times New Roman" w:hAnsi="Times New Roman" w:cs="Times New Roman"/>
              </w:rPr>
              <w:t>All Students – All students in the school.</w:t>
            </w:r>
          </w:p>
          <w:p w14:paraId="7D8D46B3" w14:textId="77777777" w:rsidR="0007177E" w:rsidRPr="00B67856" w:rsidRDefault="0007177E" w:rsidP="002B22FC">
            <w:pPr>
              <w:pStyle w:val="ListParagraph"/>
              <w:numPr>
                <w:ilvl w:val="0"/>
                <w:numId w:val="15"/>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2FDE4966" w14:textId="77777777" w:rsidR="0007177E" w:rsidRPr="00B67856" w:rsidRDefault="0007177E" w:rsidP="002B22FC">
            <w:pPr>
              <w:pStyle w:val="ListParagraph"/>
              <w:numPr>
                <w:ilvl w:val="0"/>
                <w:numId w:val="15"/>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7DB29801" w14:textId="77777777" w:rsidR="0007177E" w:rsidRPr="00B67856" w:rsidRDefault="0007177E" w:rsidP="002B22FC">
            <w:pPr>
              <w:pStyle w:val="ListParagraph"/>
              <w:numPr>
                <w:ilvl w:val="0"/>
                <w:numId w:val="15"/>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Student’s ethnicity is identified as Hispanic/Latino(</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477E6948" w14:textId="77777777" w:rsidR="0007177E" w:rsidRPr="00B67856" w:rsidRDefault="0007177E" w:rsidP="002B22FC">
            <w:pPr>
              <w:pStyle w:val="ListParagraph"/>
              <w:numPr>
                <w:ilvl w:val="0"/>
                <w:numId w:val="15"/>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5799C001" w14:textId="77777777" w:rsidR="0007177E" w:rsidRPr="00B67856" w:rsidRDefault="0007177E" w:rsidP="002B22FC">
            <w:pPr>
              <w:pStyle w:val="ListParagraph"/>
              <w:numPr>
                <w:ilvl w:val="0"/>
                <w:numId w:val="15"/>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4067BFD4" w14:textId="77777777" w:rsidR="0007177E" w:rsidRPr="00B67856" w:rsidRDefault="0007177E" w:rsidP="002B22FC">
            <w:pPr>
              <w:pStyle w:val="ListParagraph"/>
              <w:numPr>
                <w:ilvl w:val="0"/>
                <w:numId w:val="15"/>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tc>
      </w:tr>
      <w:tr w:rsidR="0007177E" w:rsidRPr="00B67856" w14:paraId="2978A0C3" w14:textId="77777777" w:rsidTr="002B22FC">
        <w:tc>
          <w:tcPr>
            <w:tcW w:w="1924" w:type="dxa"/>
          </w:tcPr>
          <w:p w14:paraId="439CC840"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9704" w:type="dxa"/>
          </w:tcPr>
          <w:p w14:paraId="70BB0B99" w14:textId="77777777" w:rsidR="0007177E" w:rsidRDefault="0007177E" w:rsidP="002B22FC">
            <w:pPr>
              <w:rPr>
                <w:rFonts w:ascii="Times New Roman" w:hAnsi="Times New Roman" w:cs="Times New Roman"/>
              </w:rPr>
            </w:pPr>
            <w:r>
              <w:rPr>
                <w:rFonts w:ascii="Times New Roman" w:hAnsi="Times New Roman" w:cs="Times New Roman"/>
              </w:rPr>
              <w:t xml:space="preserve">Students are removed from a school’s cohort if the student meets the definition of a transfer as per USDE Guidance Question B-3 on page 16. </w:t>
            </w:r>
            <w:hyperlink r:id="rId9" w:history="1">
              <w:r w:rsidRPr="00106401">
                <w:rPr>
                  <w:rStyle w:val="Hyperlink"/>
                  <w:rFonts w:ascii="Times New Roman" w:hAnsi="Times New Roman" w:cs="Times New Roman"/>
                </w:rPr>
                <w:t>https://www2.ed.gov/policy/elsec/leg/essa/essagradrateguidance.pdf</w:t>
              </w:r>
            </w:hyperlink>
            <w:r>
              <w:rPr>
                <w:rFonts w:ascii="Times New Roman" w:hAnsi="Times New Roman" w:cs="Times New Roman"/>
              </w:rPr>
              <w:t xml:space="preserve"> </w:t>
            </w:r>
          </w:p>
          <w:p w14:paraId="52B8F04E" w14:textId="77777777" w:rsidR="0007177E" w:rsidRDefault="0007177E" w:rsidP="002B22FC">
            <w:pPr>
              <w:rPr>
                <w:rFonts w:ascii="Times New Roman" w:hAnsi="Times New Roman" w:cs="Times New Roman"/>
                <w:b/>
                <w:color w:val="FF0000"/>
              </w:rPr>
            </w:pPr>
            <w:r w:rsidRPr="004E008F">
              <w:rPr>
                <w:rFonts w:ascii="Times New Roman" w:hAnsi="Times New Roman" w:cs="Times New Roman"/>
              </w:rPr>
              <w:t>A transfer out of a cohort occurs when a student leaves a high school and enrolls in another high school or in an educational program from which the student is expected to receive a regular high school diploma or State-defined alternate diploma that meets the requirements described in question A16</w:t>
            </w:r>
            <w:r>
              <w:rPr>
                <w:rFonts w:ascii="Times New Roman" w:hAnsi="Times New Roman" w:cs="Times New Roman"/>
              </w:rPr>
              <w:t xml:space="preserve">. </w:t>
            </w:r>
            <w:r w:rsidRPr="004E008F">
              <w:rPr>
                <w:rFonts w:ascii="Times New Roman" w:hAnsi="Times New Roman" w:cs="Times New Roman"/>
                <w:b/>
                <w:color w:val="FF0000"/>
              </w:rPr>
              <w:t xml:space="preserve"> </w:t>
            </w:r>
          </w:p>
          <w:p w14:paraId="1BE7C6C4" w14:textId="77777777" w:rsidR="0007177E" w:rsidRPr="004E008F" w:rsidRDefault="0007177E" w:rsidP="002B22FC">
            <w:pPr>
              <w:rPr>
                <w:rFonts w:ascii="Times New Roman" w:hAnsi="Times New Roman" w:cs="Times New Roman"/>
              </w:rPr>
            </w:pPr>
            <w:r w:rsidRPr="004E008F">
              <w:rPr>
                <w:rFonts w:ascii="Times New Roman" w:hAnsi="Times New Roman" w:cs="Times New Roman"/>
                <w:b/>
                <w:color w:val="FF0000"/>
              </w:rPr>
              <w:t>A State may not count as a transfer a student who is retained in grade, enrolls in a general equivalency diploma program, is transferred to a prison or juvenile facility that does not provide (or from which the student is not expected to receive) a regular high school diploma or a State defined alternate diploma that meets the requirements described in question A-16, or leaves high school for any other reason in the four-year or extended-year graduation rate; such students must remain in the adjusted cohort (i.e., must be included in the denominator of the graduation rate for that cohort).</w:t>
            </w:r>
            <w:r w:rsidRPr="004E008F">
              <w:rPr>
                <w:rFonts w:ascii="Times New Roman" w:hAnsi="Times New Roman" w:cs="Times New Roman"/>
                <w:color w:val="FF0000"/>
              </w:rPr>
              <w:t xml:space="preserve"> </w:t>
            </w:r>
            <w:r w:rsidRPr="004E008F">
              <w:rPr>
                <w:rFonts w:ascii="Times New Roman" w:hAnsi="Times New Roman" w:cs="Times New Roman"/>
              </w:rPr>
              <w:t>(ESEA section 8101(23)(C) and (25)(C); 34 C.F.R. § 200.34(b)(2)-(3)).</w:t>
            </w:r>
          </w:p>
          <w:p w14:paraId="25C10C4B" w14:textId="77777777" w:rsidR="0007177E" w:rsidRDefault="0007177E" w:rsidP="0007177E">
            <w:pPr>
              <w:pStyle w:val="ListParagraph"/>
              <w:numPr>
                <w:ilvl w:val="0"/>
                <w:numId w:val="96"/>
              </w:numPr>
              <w:rPr>
                <w:rFonts w:ascii="Times New Roman" w:hAnsi="Times New Roman" w:cs="Times New Roman"/>
              </w:rPr>
            </w:pPr>
            <w:r>
              <w:rPr>
                <w:rFonts w:ascii="Times New Roman" w:hAnsi="Times New Roman" w:cs="Times New Roman"/>
              </w:rPr>
              <w:t xml:space="preserve">Transfers out; </w:t>
            </w:r>
          </w:p>
          <w:p w14:paraId="7A0170D6" w14:textId="77777777" w:rsidR="0007177E" w:rsidRDefault="0007177E" w:rsidP="0007177E">
            <w:pPr>
              <w:pStyle w:val="ListParagraph"/>
              <w:numPr>
                <w:ilvl w:val="1"/>
                <w:numId w:val="96"/>
              </w:numPr>
              <w:rPr>
                <w:rFonts w:ascii="Times New Roman" w:hAnsi="Times New Roman" w:cs="Times New Roman"/>
              </w:rPr>
            </w:pPr>
            <w:r>
              <w:rPr>
                <w:rFonts w:ascii="Times New Roman" w:hAnsi="Times New Roman" w:cs="Times New Roman"/>
              </w:rPr>
              <w:t>An on-time student enrolled in another school in Arkansas (SIS withdrawal code = 1 and student enrolls as on-time for his/her cohort in the school to which he/she transfers);</w:t>
            </w:r>
          </w:p>
          <w:p w14:paraId="2452A88C" w14:textId="77777777" w:rsidR="0007177E" w:rsidRDefault="0007177E" w:rsidP="0007177E">
            <w:pPr>
              <w:pStyle w:val="ListParagraph"/>
              <w:numPr>
                <w:ilvl w:val="1"/>
                <w:numId w:val="96"/>
              </w:numPr>
              <w:rPr>
                <w:rFonts w:ascii="Times New Roman" w:hAnsi="Times New Roman" w:cs="Times New Roman"/>
              </w:rPr>
            </w:pPr>
            <w:r>
              <w:rPr>
                <w:rFonts w:ascii="Times New Roman" w:hAnsi="Times New Roman" w:cs="Times New Roman"/>
              </w:rPr>
              <w:lastRenderedPageBreak/>
              <w:t>An on-time student enrolled in a home school (SIS withdrawal code = 17)</w:t>
            </w:r>
          </w:p>
          <w:p w14:paraId="1218BE6E" w14:textId="77777777" w:rsidR="0007177E" w:rsidRDefault="0007177E" w:rsidP="0007177E">
            <w:pPr>
              <w:pStyle w:val="ListParagraph"/>
              <w:numPr>
                <w:ilvl w:val="1"/>
                <w:numId w:val="96"/>
              </w:numPr>
              <w:rPr>
                <w:rFonts w:ascii="Times New Roman" w:hAnsi="Times New Roman" w:cs="Times New Roman"/>
              </w:rPr>
            </w:pPr>
            <w:r>
              <w:rPr>
                <w:rFonts w:ascii="Times New Roman" w:hAnsi="Times New Roman" w:cs="Times New Roman"/>
              </w:rPr>
              <w:t>An on-time student enrolled in a private school (SIS withdrawal code = 16)</w:t>
            </w:r>
          </w:p>
          <w:p w14:paraId="5A4E44F2" w14:textId="77777777" w:rsidR="0007177E" w:rsidRPr="000C103D" w:rsidRDefault="0007177E" w:rsidP="0007177E">
            <w:pPr>
              <w:pStyle w:val="ListParagraph"/>
              <w:numPr>
                <w:ilvl w:val="1"/>
                <w:numId w:val="96"/>
              </w:numPr>
              <w:rPr>
                <w:rFonts w:ascii="Times New Roman" w:hAnsi="Times New Roman" w:cs="Times New Roman"/>
              </w:rPr>
            </w:pPr>
            <w:r>
              <w:rPr>
                <w:rFonts w:ascii="Times New Roman" w:hAnsi="Times New Roman" w:cs="Times New Roman"/>
              </w:rPr>
              <w:t>An on-time student Enrolled in a school in another state or emigrates to another country (SIS withdrawal code = 18)</w:t>
            </w:r>
          </w:p>
          <w:p w14:paraId="07B7E098" w14:textId="77777777" w:rsidR="0007177E" w:rsidRDefault="0007177E" w:rsidP="0007177E">
            <w:pPr>
              <w:pStyle w:val="ListParagraph"/>
              <w:numPr>
                <w:ilvl w:val="0"/>
                <w:numId w:val="96"/>
              </w:numPr>
              <w:rPr>
                <w:rFonts w:ascii="Times New Roman" w:hAnsi="Times New Roman" w:cs="Times New Roman"/>
              </w:rPr>
            </w:pPr>
            <w:r w:rsidRPr="00B67856">
              <w:rPr>
                <w:rFonts w:ascii="Times New Roman" w:hAnsi="Times New Roman" w:cs="Times New Roman"/>
              </w:rPr>
              <w:t>Dies during that same period</w:t>
            </w:r>
            <w:r>
              <w:rPr>
                <w:rFonts w:ascii="Times New Roman" w:hAnsi="Times New Roman" w:cs="Times New Roman"/>
              </w:rPr>
              <w:t xml:space="preserve"> (SIS withdrawal code = 3)</w:t>
            </w:r>
            <w:r w:rsidRPr="00B67856">
              <w:rPr>
                <w:rFonts w:ascii="Times New Roman" w:hAnsi="Times New Roman" w:cs="Times New Roman"/>
              </w:rPr>
              <w:t>.</w:t>
            </w:r>
          </w:p>
          <w:p w14:paraId="342FD12E" w14:textId="77777777" w:rsidR="0007177E" w:rsidRPr="00AF43D1" w:rsidRDefault="0007177E" w:rsidP="0007177E">
            <w:pPr>
              <w:pStyle w:val="ListParagraph"/>
              <w:numPr>
                <w:ilvl w:val="0"/>
                <w:numId w:val="96"/>
              </w:numPr>
              <w:rPr>
                <w:rFonts w:ascii="Times New Roman" w:hAnsi="Times New Roman" w:cs="Times New Roman"/>
              </w:rPr>
            </w:pPr>
            <w:r>
              <w:rPr>
                <w:rFonts w:ascii="Times New Roman" w:hAnsi="Times New Roman" w:cs="Times New Roman"/>
              </w:rPr>
              <w:t>In 2019, on-time students who transfer</w:t>
            </w:r>
            <w:r w:rsidRPr="00AF43D1">
              <w:rPr>
                <w:rFonts w:ascii="Times New Roman" w:hAnsi="Times New Roman" w:cs="Times New Roman"/>
              </w:rPr>
              <w:t xml:space="preserve"> to </w:t>
            </w:r>
            <w:r>
              <w:rPr>
                <w:rFonts w:ascii="Times New Roman" w:hAnsi="Times New Roman" w:cs="Times New Roman"/>
              </w:rPr>
              <w:t>a juvenile facility (conditions apply)</w:t>
            </w:r>
            <w:r w:rsidRPr="00AF43D1">
              <w:rPr>
                <w:rFonts w:ascii="Times New Roman" w:hAnsi="Times New Roman" w:cs="Times New Roman"/>
              </w:rPr>
              <w:t>; or</w:t>
            </w:r>
            <w:r>
              <w:rPr>
                <w:rFonts w:ascii="Times New Roman" w:hAnsi="Times New Roman" w:cs="Times New Roman"/>
              </w:rPr>
              <w:t xml:space="preserv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AF43D1">
              <w:rPr>
                <w:rFonts w:ascii="Times New Roman" w:hAnsi="Times New Roman" w:cs="Times New Roman"/>
              </w:rPr>
              <w:t>will be removed from the cohort if student state ID and LEA are accurate for match to enrollment data downloaded from TRIAND.</w:t>
            </w:r>
          </w:p>
        </w:tc>
      </w:tr>
      <w:tr w:rsidR="0007177E" w:rsidRPr="00B67856" w14:paraId="04F26645" w14:textId="77777777" w:rsidTr="002B22FC">
        <w:tc>
          <w:tcPr>
            <w:tcW w:w="1924" w:type="dxa"/>
          </w:tcPr>
          <w:p w14:paraId="13BC248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Determining 4-year cohort graduation rate</w:t>
            </w:r>
          </w:p>
        </w:tc>
        <w:tc>
          <w:tcPr>
            <w:tcW w:w="9704" w:type="dxa"/>
          </w:tcPr>
          <w:p w14:paraId="33D1C754" w14:textId="77777777" w:rsidR="0007177E" w:rsidRDefault="0007177E" w:rsidP="002B22FC">
            <w:pPr>
              <w:pStyle w:val="ListParagraph"/>
              <w:jc w:val="center"/>
              <w:rPr>
                <w:rFonts w:ascii="Times New Roman" w:eastAsiaTheme="minorEastAsia" w:hAnsi="Times New Roman" w:cs="Times New Roman"/>
              </w:rPr>
            </w:pPr>
          </w:p>
          <w:p w14:paraId="11D8A029" w14:textId="77777777" w:rsidR="0007177E" w:rsidRPr="00B67856" w:rsidRDefault="00BC124A" w:rsidP="002B22FC">
            <w:pPr>
              <w:pStyle w:val="ListParagraph"/>
              <w:jc w:val="center"/>
              <w:rPr>
                <w:rFonts w:ascii="Times New Roman" w:eastAsiaTheme="minorEastAsia" w:hAnsi="Times New Roman" w:cs="Times New Roman"/>
                <w:sz w:val="36"/>
                <w:szCs w:val="36"/>
              </w:rPr>
            </w:pPr>
            <m:oMathPara>
              <m:oMathParaPr>
                <m:jc m:val="center"/>
              </m:oMathParaPr>
              <m:oMath>
                <m:f>
                  <m:fPr>
                    <m:ctrlPr>
                      <w:rPr>
                        <w:rFonts w:ascii="Cambria Math" w:hAnsi="Cambria Math" w:cs="Times New Roman"/>
                        <w:i/>
                      </w:rPr>
                    </m:ctrlPr>
                  </m:fPr>
                  <m:num>
                    <m:r>
                      <w:rPr>
                        <w:rFonts w:ascii="Cambria Math" w:hAnsi="Cambria Math" w:cs="Times New Roman"/>
                      </w:rPr>
                      <m:t># actual graduates (as reported in Cycle 9 Graduates table)</m:t>
                    </m:r>
                  </m:num>
                  <m:den>
                    <m:r>
                      <w:rPr>
                        <w:rFonts w:ascii="Cambria Math" w:hAnsi="Cambria Math" w:cs="Times New Roman"/>
                      </w:rPr>
                      <m:t># initial cohort+# ontime transfers in-# of students who transfer out of cohort</m:t>
                    </m:r>
                  </m:den>
                </m:f>
              </m:oMath>
            </m:oMathPara>
          </w:p>
          <w:p w14:paraId="3E84F2AD" w14:textId="77777777" w:rsidR="0007177E" w:rsidRPr="00BE636D" w:rsidRDefault="0007177E" w:rsidP="002B22FC">
            <w:pPr>
              <w:rPr>
                <w:rFonts w:ascii="Times New Roman" w:hAnsi="Times New Roman" w:cs="Times New Roman"/>
              </w:rPr>
            </w:pPr>
          </w:p>
          <w:p w14:paraId="0D5EB004" w14:textId="77777777" w:rsidR="0007177E" w:rsidRDefault="0007177E" w:rsidP="002B22FC">
            <w:pPr>
              <w:rPr>
                <w:rFonts w:ascii="Times New Roman" w:hAnsi="Times New Roman" w:cs="Times New Roman"/>
              </w:rPr>
            </w:pPr>
            <w:r w:rsidRPr="009D6BA5">
              <w:rPr>
                <w:rFonts w:ascii="Times New Roman" w:hAnsi="Times New Roman" w:cs="Times New Roman"/>
              </w:rPr>
              <w:t>Actual Graduates = Number of cohort members who earned a regular high school dip</w:t>
            </w:r>
            <w:r>
              <w:rPr>
                <w:rFonts w:ascii="Times New Roman" w:hAnsi="Times New Roman" w:cs="Times New Roman"/>
              </w:rPr>
              <w:t xml:space="preserve">loma by the end of the school year four years after the year the cohort was established. </w:t>
            </w:r>
          </w:p>
          <w:p w14:paraId="049342C7" w14:textId="77777777" w:rsidR="0007177E" w:rsidRDefault="0007177E" w:rsidP="002B22FC">
            <w:pPr>
              <w:ind w:left="720"/>
              <w:rPr>
                <w:rFonts w:ascii="Times New Roman" w:hAnsi="Times New Roman" w:cs="Times New Roman"/>
              </w:rPr>
            </w:pPr>
          </w:p>
          <w:p w14:paraId="20757E0C" w14:textId="77777777" w:rsidR="0007177E" w:rsidRPr="009D6BA5" w:rsidRDefault="0007177E" w:rsidP="002B22FC">
            <w:pPr>
              <w:ind w:left="720"/>
              <w:rPr>
                <w:rFonts w:ascii="Times New Roman" w:hAnsi="Times New Roman" w:cs="Times New Roman"/>
                <w:b/>
              </w:rPr>
            </w:pPr>
            <w:r>
              <w:rPr>
                <w:rFonts w:ascii="Times New Roman" w:hAnsi="Times New Roman" w:cs="Times New Roman"/>
              </w:rPr>
              <w:t xml:space="preserve">For example, first time ninth graders in the 2014-2015 school year will be expected to graduate in the 2017-2018 school year. If a student who is a first time ninth grader in the 2014-2015 school year graduates in the 2017-2018 school year, and is included in the Cycle 9 graduates table submitted by the school district, the student will be counted in the number of actual graduates. </w:t>
            </w:r>
          </w:p>
          <w:p w14:paraId="56715D36" w14:textId="77777777" w:rsidR="0007177E" w:rsidRDefault="0007177E" w:rsidP="002B22FC">
            <w:pPr>
              <w:rPr>
                <w:rFonts w:ascii="Times New Roman" w:hAnsi="Times New Roman" w:cs="Times New Roman"/>
              </w:rPr>
            </w:pPr>
          </w:p>
          <w:p w14:paraId="5611CC10" w14:textId="77777777" w:rsidR="0007177E" w:rsidRDefault="0007177E" w:rsidP="002B22FC">
            <w:pPr>
              <w:rPr>
                <w:rFonts w:ascii="Times New Roman" w:hAnsi="Times New Roman" w:cs="Times New Roman"/>
              </w:rPr>
            </w:pPr>
            <w:r>
              <w:rPr>
                <w:rFonts w:ascii="Times New Roman" w:hAnsi="Times New Roman" w:cs="Times New Roman"/>
              </w:rPr>
              <w:t>Initial Cohort</w:t>
            </w:r>
            <w:r w:rsidRPr="00B67856">
              <w:rPr>
                <w:rFonts w:ascii="Times New Roman" w:hAnsi="Times New Roman" w:cs="Times New Roman"/>
                <w:b/>
              </w:rPr>
              <w:t xml:space="preserve"> = </w:t>
            </w:r>
            <w:r w:rsidRPr="00B67856">
              <w:rPr>
                <w:rFonts w:ascii="Times New Roman" w:hAnsi="Times New Roman" w:cs="Times New Roman"/>
              </w:rPr>
              <w:t>Number of first-t</w:t>
            </w:r>
            <w:r>
              <w:rPr>
                <w:rFonts w:ascii="Times New Roman" w:hAnsi="Times New Roman" w:cs="Times New Roman"/>
              </w:rPr>
              <w:t xml:space="preserve">ime grade 9 students in fall of cohort starting year (starting cohort). If a school is configured as a Grades 10-12 or 11-12 high school, the Initial Cohort is the first time </w:t>
            </w:r>
            <w:r>
              <w:rPr>
                <w:rFonts w:ascii="Times New Roman" w:hAnsi="Times New Roman" w:cs="Times New Roman"/>
              </w:rPr>
              <w:br/>
              <w:t xml:space="preserve">Grade 10 and first time Grade 11 students, respectively. </w:t>
            </w:r>
            <w:r w:rsidRPr="00B67856">
              <w:rPr>
                <w:rFonts w:ascii="Times New Roman" w:hAnsi="Times New Roman" w:cs="Times New Roman"/>
              </w:rPr>
              <w:t xml:space="preserve"> </w:t>
            </w:r>
          </w:p>
          <w:p w14:paraId="03CE6DCA" w14:textId="77777777" w:rsidR="0007177E" w:rsidRDefault="0007177E" w:rsidP="002B22FC">
            <w:pPr>
              <w:rPr>
                <w:rFonts w:ascii="Times New Roman" w:hAnsi="Times New Roman" w:cs="Times New Roman"/>
              </w:rPr>
            </w:pPr>
          </w:p>
          <w:p w14:paraId="2156880C" w14:textId="77777777" w:rsidR="0007177E" w:rsidRDefault="0007177E" w:rsidP="002B22FC">
            <w:pPr>
              <w:rPr>
                <w:rFonts w:ascii="Times New Roman" w:hAnsi="Times New Roman" w:cs="Times New Roman"/>
              </w:rPr>
            </w:pPr>
            <w:r>
              <w:rPr>
                <w:rFonts w:ascii="Times New Roman" w:hAnsi="Times New Roman" w:cs="Times New Roman"/>
              </w:rPr>
              <w:t>Adjustments = The Initial cohort is adjusted by the n</w:t>
            </w:r>
            <w:r w:rsidRPr="00B67856">
              <w:rPr>
                <w:rFonts w:ascii="Times New Roman" w:hAnsi="Times New Roman" w:cs="Times New Roman"/>
              </w:rPr>
              <w:t>umber of students who transfer in during</w:t>
            </w:r>
            <w:r>
              <w:rPr>
                <w:rFonts w:ascii="Times New Roman" w:hAnsi="Times New Roman" w:cs="Times New Roman"/>
              </w:rPr>
              <w:t xml:space="preserve"> the four school years (three years for Grades 10-12 and two years for Grades 11-12 schools) of the cohort and the number of students who transfer out, emigrate to another country, transfer to a juvenile facility</w:t>
            </w:r>
            <w:r w:rsidR="006A283B">
              <w:rPr>
                <w:rFonts w:ascii="Times New Roman" w:hAnsi="Times New Roman" w:cs="Times New Roman"/>
              </w:rPr>
              <w:t xml:space="preserve"> (conditions apply)</w:t>
            </w:r>
            <w:r>
              <w:rPr>
                <w:rFonts w:ascii="Times New Roman" w:hAnsi="Times New Roman" w:cs="Times New Roman"/>
              </w:rPr>
              <w:t xml:space="preserve">, or die during the four school years for the cohort. </w:t>
            </w:r>
          </w:p>
          <w:p w14:paraId="0FADE78A" w14:textId="77777777" w:rsidR="0007177E" w:rsidRDefault="0007177E" w:rsidP="002B22FC">
            <w:pPr>
              <w:rPr>
                <w:rFonts w:ascii="Times New Roman" w:hAnsi="Times New Roman" w:cs="Times New Roman"/>
              </w:rPr>
            </w:pPr>
          </w:p>
          <w:p w14:paraId="1D984EEF" w14:textId="77777777" w:rsidR="0007177E" w:rsidRDefault="0007177E" w:rsidP="002B22FC">
            <w:pPr>
              <w:rPr>
                <w:rFonts w:ascii="Times New Roman" w:hAnsi="Times New Roman" w:cs="Times New Roman"/>
              </w:rPr>
            </w:pPr>
            <w:r>
              <w:rPr>
                <w:rFonts w:ascii="Times New Roman" w:hAnsi="Times New Roman" w:cs="Times New Roman"/>
              </w:rPr>
              <w:t xml:space="preserve">Certified data from Cycles 2 – 7 are used to adjust the cohort for transfers in and transfers out. </w:t>
            </w:r>
            <w:r w:rsidRPr="00B67856">
              <w:rPr>
                <w:rFonts w:ascii="Times New Roman" w:hAnsi="Times New Roman" w:cs="Times New Roman"/>
              </w:rPr>
              <w:t xml:space="preserve">Students’ </w:t>
            </w:r>
            <w:r>
              <w:rPr>
                <w:rFonts w:ascii="Times New Roman" w:hAnsi="Times New Roman" w:cs="Times New Roman"/>
              </w:rPr>
              <w:t>School LEAs in the adjusted cohort are the School LEAs where the students</w:t>
            </w:r>
            <w:r w:rsidRPr="00B67856">
              <w:rPr>
                <w:rFonts w:ascii="Times New Roman" w:hAnsi="Times New Roman" w:cs="Times New Roman"/>
              </w:rPr>
              <w:t xml:space="preserve"> were </w:t>
            </w:r>
            <w:r>
              <w:rPr>
                <w:rFonts w:ascii="Times New Roman" w:hAnsi="Times New Roman" w:cs="Times New Roman"/>
              </w:rPr>
              <w:t xml:space="preserve">last </w:t>
            </w:r>
            <w:r w:rsidRPr="00B67856">
              <w:rPr>
                <w:rFonts w:ascii="Times New Roman" w:hAnsi="Times New Roman" w:cs="Times New Roman"/>
              </w:rPr>
              <w:t xml:space="preserve">considered on-time </w:t>
            </w:r>
            <w:r>
              <w:rPr>
                <w:rFonts w:ascii="Times New Roman" w:hAnsi="Times New Roman" w:cs="Times New Roman"/>
              </w:rPr>
              <w:t xml:space="preserve">based on grade level and expected progression from entry in the cohort. </w:t>
            </w:r>
          </w:p>
          <w:p w14:paraId="7718EA55" w14:textId="77777777" w:rsidR="0007177E" w:rsidRPr="00BE5192"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First time Grade 9 students are expected to be in grades 10, 11, and 12 in the three successive years of their cohort. For Grades 10-12 schools, first time Grade 10 students are expected to progress to grades 11 and 12 in the successive two years. For Grades 11-12 schools, first time Grade 11 students are expected to progress to Grade 12 in their second year in the cohort.</w:t>
            </w:r>
          </w:p>
          <w:p w14:paraId="11E2B1F9" w14:textId="77777777" w:rsidR="0007177E"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 xml:space="preserve">Grade level of the student in each cycle is used to determine if a student transfers in ‘on-time’. A student can fall behind and catch up within the same year or across multiple years. </w:t>
            </w:r>
          </w:p>
          <w:p w14:paraId="40D250EF" w14:textId="77777777" w:rsidR="0007177E"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 xml:space="preserve">If a student transfers into a school and appears to have repeated a grade, based on grade level in initial cohort and expected grade level at transfer in, then the student is no longer on-time and is not added to the school’s cohort to which the student transfers. Instead, the student is retained in the school cohort in which the student was last on-time as indicated by whether the grade level of the student meets or exceeds the expected grade-level. </w:t>
            </w:r>
          </w:p>
          <w:p w14:paraId="5F77B27F" w14:textId="77777777" w:rsidR="0007177E"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 xml:space="preserve">If a student repeats a grade or falls behind within the same school year and later catches up, and that student transfers into another school at the grade level expected based on the student’s entry into the new school, then the student is removed from the former cohort and added to the transfer school’s cohort as an on-time transfer. </w:t>
            </w:r>
          </w:p>
          <w:p w14:paraId="0E078B88" w14:textId="77777777" w:rsidR="0007177E"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lastRenderedPageBreak/>
              <w:t xml:space="preserve">Early graduates should be properly coded as early graduates and counted in the cohort that is the students’ first on-time Grade 9 (schools with Grades 9-12), first on-time Grade 10 (schools with Grades 10-12), or first on-time Grade 11 (schools with Grades 11-12). Early graduates are not counted in the year they graduate as they are not part of that particular adjusted cohort. </w:t>
            </w:r>
          </w:p>
          <w:p w14:paraId="52808844" w14:textId="77777777" w:rsidR="0007177E"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 xml:space="preserve">Note: for Grades 10-12 schools, the cohort is determined by first time tenth graders. If a student repeated ninth grade and enrolls in a Grade 10-12 school as a first time tenth grader, the student becomes part of the Grades 10-12 school’s cohort. The same is true for students in Grades 11-12 schools. The student is considered an on-time student in the school’s cohort if they are first time eleventh grader, regardless of whether the student repeated Grade 9 and/or Grade 10. </w:t>
            </w:r>
          </w:p>
          <w:p w14:paraId="27F88AD2" w14:textId="77777777" w:rsidR="0007177E" w:rsidRPr="004C0213"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 xml:space="preserve">Actual Graduates are those students listed as graduated in the certified Cycle 9 Graduates table for the year of expected graduation for cohort.  The TRIAND transcript system </w:t>
            </w:r>
            <w:r w:rsidRPr="004C0213">
              <w:rPr>
                <w:rFonts w:ascii="Times New Roman" w:hAnsi="Times New Roman" w:cs="Times New Roman"/>
                <w:i/>
              </w:rPr>
              <w:t>is not used</w:t>
            </w:r>
            <w:r>
              <w:rPr>
                <w:rFonts w:ascii="Times New Roman" w:hAnsi="Times New Roman" w:cs="Times New Roman"/>
              </w:rPr>
              <w:t xml:space="preserve"> to pull graduation status of students in the initial calculation of the adjusted cohort graduation rate. Only certified Cycle 9 data are used. </w:t>
            </w:r>
          </w:p>
        </w:tc>
      </w:tr>
      <w:tr w:rsidR="0007177E" w:rsidRPr="00B67856" w14:paraId="336556B0" w14:textId="77777777" w:rsidTr="002B22FC">
        <w:tc>
          <w:tcPr>
            <w:tcW w:w="1924" w:type="dxa"/>
          </w:tcPr>
          <w:p w14:paraId="624A1F9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 xml:space="preserve">Determining a three-year 4-year cohort graduation rate for schools who did not have at least 15 </w:t>
            </w:r>
            <w:r>
              <w:rPr>
                <w:rFonts w:ascii="Times New Roman" w:hAnsi="Times New Roman" w:cs="Times New Roman"/>
              </w:rPr>
              <w:t xml:space="preserve">students </w:t>
            </w:r>
            <w:r w:rsidRPr="00B67856">
              <w:rPr>
                <w:rFonts w:ascii="Times New Roman" w:hAnsi="Times New Roman" w:cs="Times New Roman"/>
              </w:rPr>
              <w:t>expected to graduate in 201</w:t>
            </w:r>
            <w:r>
              <w:rPr>
                <w:rFonts w:ascii="Times New Roman" w:hAnsi="Times New Roman" w:cs="Times New Roman"/>
              </w:rPr>
              <w:t>8</w:t>
            </w:r>
            <w:r w:rsidRPr="00B67856">
              <w:rPr>
                <w:rFonts w:ascii="Times New Roman" w:hAnsi="Times New Roman" w:cs="Times New Roman"/>
              </w:rPr>
              <w:t>.</w:t>
            </w:r>
          </w:p>
        </w:tc>
        <w:tc>
          <w:tcPr>
            <w:tcW w:w="9704" w:type="dxa"/>
          </w:tcPr>
          <w:p w14:paraId="50AA9203" w14:textId="77777777" w:rsidR="0007177E" w:rsidRDefault="0007177E" w:rsidP="002B22FC">
            <w:pPr>
              <w:jc w:val="both"/>
              <w:rPr>
                <w:rFonts w:ascii="Times New Roman" w:eastAsiaTheme="minorEastAsia" w:hAnsi="Times New Roman" w:cs="Times New Roman"/>
                <w:sz w:val="18"/>
                <w:szCs w:val="18"/>
              </w:rPr>
            </w:pPr>
          </w:p>
          <w:p w14:paraId="3AB052BC" w14:textId="3C210F89" w:rsidR="0007177E" w:rsidRDefault="0007177E" w:rsidP="002B22FC">
            <w:pPr>
              <w:jc w:val="both"/>
              <w:rPr>
                <w:rFonts w:ascii="Times New Roman" w:eastAsiaTheme="minorEastAsia" w:hAnsi="Times New Roman" w:cs="Times New Roman"/>
              </w:rPr>
            </w:pPr>
            <w:r w:rsidRPr="004C0213">
              <w:rPr>
                <w:rFonts w:ascii="Times New Roman" w:eastAsiaTheme="minorEastAsia" w:hAnsi="Times New Roman" w:cs="Times New Roman"/>
              </w:rPr>
              <w:t>If a school</w:t>
            </w:r>
            <w:r>
              <w:rPr>
                <w:rFonts w:ascii="Times New Roman" w:eastAsiaTheme="minorEastAsia" w:hAnsi="Times New Roman" w:cs="Times New Roman"/>
              </w:rPr>
              <w:t xml:space="preserve"> has fewer than 15 expected graduates</w:t>
            </w:r>
            <w:r w:rsidR="002B22FC">
              <w:rPr>
                <w:rFonts w:ascii="Times New Roman" w:eastAsiaTheme="minorEastAsia" w:hAnsi="Times New Roman" w:cs="Times New Roman"/>
              </w:rPr>
              <w:t xml:space="preserve"> in the All Students group</w:t>
            </w:r>
            <w:r>
              <w:rPr>
                <w:rFonts w:ascii="Times New Roman" w:eastAsiaTheme="minorEastAsia" w:hAnsi="Times New Roman" w:cs="Times New Roman"/>
              </w:rPr>
              <w:t xml:space="preserve"> of the 4-year adjusted cohort then a three-year weighted average of the 4 Yr. Adjusted Cohort Graduation Rates is calculated </w:t>
            </w:r>
            <w:r w:rsidR="002B22FC">
              <w:rPr>
                <w:rFonts w:ascii="Times New Roman" w:eastAsiaTheme="minorEastAsia" w:hAnsi="Times New Roman" w:cs="Times New Roman"/>
              </w:rPr>
              <w:t xml:space="preserve">for the All Students group </w:t>
            </w:r>
            <w:r>
              <w:rPr>
                <w:rFonts w:ascii="Times New Roman" w:eastAsiaTheme="minorEastAsia" w:hAnsi="Times New Roman" w:cs="Times New Roman"/>
              </w:rPr>
              <w:t xml:space="preserve">using the following formula. </w:t>
            </w:r>
          </w:p>
          <w:p w14:paraId="1962C161" w14:textId="77777777" w:rsidR="0007177E" w:rsidRPr="004C0213" w:rsidRDefault="0007177E" w:rsidP="002B22FC">
            <w:pPr>
              <w:jc w:val="both"/>
              <w:rPr>
                <w:rFonts w:ascii="Times New Roman" w:eastAsiaTheme="minorEastAsia" w:hAnsi="Times New Roman" w:cs="Times New Roman"/>
              </w:rPr>
            </w:pPr>
          </w:p>
          <w:p w14:paraId="7CA159DC" w14:textId="77777777" w:rsidR="0007177E" w:rsidRPr="00B67856" w:rsidRDefault="00BC124A" w:rsidP="002B22FC">
            <w:pPr>
              <w:pStyle w:val="ListParagraph"/>
              <w:ind w:left="-8"/>
              <w:jc w:val="both"/>
              <w:rPr>
                <w:rFonts w:ascii="Times New Roman" w:eastAsiaTheme="minorEastAsia" w:hAnsi="Times New Roman" w:cs="Times New Roman"/>
                <w:sz w:val="18"/>
                <w:szCs w:val="18"/>
              </w:rPr>
            </w:pPr>
            <m:oMathPara>
              <m:oMathParaPr>
                <m:jc m:val="left"/>
              </m:oMathParaPr>
              <m:oMath>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3Yr. Weighted Ave.</m:t>
                      </m:r>
                    </m:e>
                  </m:mr>
                  <m:mr>
                    <m:e>
                      <m:r>
                        <w:rPr>
                          <w:rFonts w:ascii="Cambria Math" w:eastAsiaTheme="minorEastAsia" w:hAnsi="Cambria Math" w:cs="Times New Roman"/>
                          <w:sz w:val="18"/>
                          <w:szCs w:val="18"/>
                        </w:rPr>
                        <m:t>ACGR for 2018</m:t>
                      </m:r>
                    </m:e>
                  </m:mr>
                </m:m>
                <m:r>
                  <w:rPr>
                    <w:rFonts w:ascii="Cambria Math" w:eastAsiaTheme="minorEastAsia" w:hAnsi="Cambria Math" w:cs="Times New Roman"/>
                    <w:sz w:val="18"/>
                    <w:szCs w:val="18"/>
                  </w:rPr>
                  <m:t xml:space="preserve">= </m:t>
                </m:r>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 xml:space="preserve"># in 2016 Cohort* </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ACGR16</m:t>
                        </m:r>
                      </m:e>
                    </m:d>
                    <m:r>
                      <w:rPr>
                        <w:rFonts w:ascii="Cambria Math" w:eastAsiaTheme="minorEastAsia" w:hAnsi="Cambria Math" w:cs="Times New Roman"/>
                        <w:sz w:val="18"/>
                        <w:szCs w:val="18"/>
                      </w:rPr>
                      <m:t>+# in 2017 Cohort*</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ACGR17</m:t>
                        </m:r>
                      </m:e>
                    </m:d>
                    <m:r>
                      <w:rPr>
                        <w:rFonts w:ascii="Cambria Math" w:eastAsiaTheme="minorEastAsia" w:hAnsi="Cambria Math" w:cs="Times New Roman"/>
                        <w:sz w:val="18"/>
                        <w:szCs w:val="18"/>
                      </w:rPr>
                      <m:t>+# in 2018 Cohort*(ACGR18)</m:t>
                    </m:r>
                  </m:num>
                  <m:den>
                    <m:r>
                      <w:rPr>
                        <w:rFonts w:ascii="Cambria Math" w:eastAsiaTheme="minorEastAsia" w:hAnsi="Cambria Math" w:cs="Times New Roman"/>
                        <w:sz w:val="18"/>
                        <w:szCs w:val="18"/>
                      </w:rPr>
                      <m:t># in 2016 Cohort+# in 2017 Cohort+# in 2018 Cohort</m:t>
                    </m:r>
                  </m:den>
                </m:f>
              </m:oMath>
            </m:oMathPara>
          </w:p>
          <w:p w14:paraId="550152E5" w14:textId="77777777" w:rsidR="0007177E" w:rsidRPr="00B67856" w:rsidRDefault="0007177E" w:rsidP="002B22FC">
            <w:pPr>
              <w:pStyle w:val="ListParagraph"/>
              <w:ind w:left="882"/>
              <w:jc w:val="both"/>
              <w:rPr>
                <w:rFonts w:ascii="Times New Roman" w:eastAsiaTheme="minorEastAsia" w:hAnsi="Times New Roman" w:cs="Times New Roman"/>
                <w:sz w:val="18"/>
                <w:szCs w:val="18"/>
              </w:rPr>
            </w:pPr>
          </w:p>
          <w:p w14:paraId="2ED5EC57" w14:textId="77777777" w:rsidR="0007177E" w:rsidRPr="00B67856" w:rsidRDefault="0007177E" w:rsidP="002B22FC">
            <w:pPr>
              <w:pStyle w:val="ListParagraph"/>
              <w:ind w:left="882"/>
              <w:jc w:val="both"/>
              <w:rPr>
                <w:rFonts w:ascii="Times New Roman" w:eastAsiaTheme="minorEastAsia" w:hAnsi="Times New Roman" w:cs="Times New Roman"/>
                <w:sz w:val="18"/>
                <w:szCs w:val="18"/>
              </w:rPr>
            </w:pPr>
          </w:p>
          <w:p w14:paraId="5FD89494" w14:textId="77777777" w:rsidR="0007177E" w:rsidRPr="00B67856" w:rsidRDefault="0007177E" w:rsidP="002B22FC">
            <w:pPr>
              <w:pStyle w:val="ListParagraph"/>
              <w:ind w:left="0"/>
              <w:jc w:val="both"/>
              <w:rPr>
                <w:rFonts w:ascii="Times New Roman" w:eastAsiaTheme="minorEastAsia" w:hAnsi="Times New Roman" w:cs="Times New Roman"/>
                <w:sz w:val="18"/>
                <w:szCs w:val="18"/>
              </w:rPr>
            </w:pPr>
            <w:r w:rsidRPr="00B67856">
              <w:rPr>
                <w:rFonts w:ascii="Times New Roman" w:eastAsiaTheme="minorEastAsia" w:hAnsi="Times New Roman" w:cs="Times New Roman"/>
                <w:sz w:val="18"/>
                <w:szCs w:val="18"/>
              </w:rPr>
              <w:t>EXAMPLE</w:t>
            </w:r>
          </w:p>
          <w:p w14:paraId="12C8DCD7" w14:textId="77777777" w:rsidR="0007177E" w:rsidRPr="00B67856" w:rsidRDefault="0007177E" w:rsidP="002B22FC">
            <w:pPr>
              <w:pStyle w:val="ListParagraph"/>
              <w:ind w:left="0"/>
              <w:jc w:val="both"/>
              <w:rPr>
                <w:rFonts w:ascii="Times New Roman" w:eastAsiaTheme="minorEastAsia" w:hAnsi="Times New Roman" w:cs="Times New Roman"/>
                <w:sz w:val="18"/>
                <w:szCs w:val="18"/>
              </w:rPr>
            </w:pPr>
          </w:p>
          <w:p w14:paraId="3ECCED3C" w14:textId="77777777" w:rsidR="0007177E" w:rsidRPr="00B67856" w:rsidRDefault="00BC124A" w:rsidP="002B22FC">
            <w:pPr>
              <w:pStyle w:val="ListParagraph"/>
              <w:ind w:left="-8"/>
              <w:jc w:val="both"/>
              <w:rPr>
                <w:rFonts w:ascii="Times New Roman" w:eastAsiaTheme="minorEastAsia" w:hAnsi="Times New Roman" w:cs="Times New Roman"/>
                <w:sz w:val="18"/>
                <w:szCs w:val="18"/>
              </w:rPr>
            </w:pPr>
            <m:oMathPara>
              <m:oMathParaPr>
                <m:jc m:val="left"/>
              </m:oMathParaPr>
              <m:oMath>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3Yr. Weighted Average</m:t>
                      </m:r>
                    </m:e>
                  </m:mr>
                  <m:mr>
                    <m:e>
                      <m:r>
                        <w:rPr>
                          <w:rFonts w:ascii="Cambria Math" w:eastAsiaTheme="minorEastAsia" w:hAnsi="Cambria Math" w:cs="Times New Roman"/>
                          <w:sz w:val="18"/>
                          <w:szCs w:val="18"/>
                        </w:rPr>
                        <m:t>ACGR for 2018</m:t>
                      </m:r>
                    </m:e>
                  </m:mr>
                </m:m>
                <m:r>
                  <w:rPr>
                    <w:rFonts w:ascii="Cambria Math" w:eastAsiaTheme="minorEastAsia" w:hAnsi="Cambria Math" w:cs="Times New Roman"/>
                    <w:sz w:val="18"/>
                    <w:szCs w:val="18"/>
                  </w:rPr>
                  <m:t xml:space="preserve">= </m:t>
                </m:r>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15 in 2016 Cohort*</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89.00</m:t>
                        </m:r>
                      </m:e>
                    </m:d>
                    <m:r>
                      <w:rPr>
                        <w:rFonts w:ascii="Cambria Math" w:eastAsiaTheme="minorEastAsia" w:hAnsi="Cambria Math" w:cs="Times New Roman"/>
                        <w:sz w:val="18"/>
                        <w:szCs w:val="18"/>
                      </w:rPr>
                      <m:t>+11 in 2017 Cohort*</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95.00</m:t>
                        </m:r>
                      </m:e>
                    </m:d>
                    <m:r>
                      <w:rPr>
                        <w:rFonts w:ascii="Cambria Math" w:eastAsiaTheme="minorEastAsia" w:hAnsi="Cambria Math" w:cs="Times New Roman"/>
                        <w:sz w:val="18"/>
                        <w:szCs w:val="18"/>
                      </w:rPr>
                      <m:t>+7 in 2018 Cohort*(100.00)</m:t>
                    </m:r>
                  </m:num>
                  <m:den>
                    <m:r>
                      <w:rPr>
                        <w:rFonts w:ascii="Cambria Math" w:eastAsiaTheme="minorEastAsia" w:hAnsi="Cambria Math" w:cs="Times New Roman"/>
                        <w:sz w:val="18"/>
                        <w:szCs w:val="18"/>
                      </w:rPr>
                      <m:t>15 in 2016 Cohort+11 in 2017 Cohort+7 in 2018 Cohort</m:t>
                    </m:r>
                  </m:den>
                </m:f>
              </m:oMath>
            </m:oMathPara>
          </w:p>
          <w:p w14:paraId="56B5FB6D" w14:textId="77777777" w:rsidR="0007177E" w:rsidRPr="00B67856" w:rsidRDefault="0007177E" w:rsidP="002B22FC">
            <w:pPr>
              <w:pStyle w:val="ListParagraph"/>
              <w:ind w:left="882"/>
              <w:jc w:val="both"/>
              <w:rPr>
                <w:rFonts w:ascii="Times New Roman" w:eastAsiaTheme="minorEastAsia" w:hAnsi="Times New Roman" w:cs="Times New Roman"/>
                <w:sz w:val="18"/>
                <w:szCs w:val="18"/>
              </w:rPr>
            </w:pPr>
          </w:p>
          <w:p w14:paraId="1E7B5C44" w14:textId="77777777" w:rsidR="0007177E" w:rsidRPr="00B67856" w:rsidRDefault="0007177E" w:rsidP="002B22FC">
            <w:pPr>
              <w:pStyle w:val="ListParagraph"/>
              <w:ind w:left="882"/>
              <w:jc w:val="both"/>
              <w:rPr>
                <w:rFonts w:ascii="Times New Roman" w:eastAsiaTheme="minorEastAsia" w:hAnsi="Times New Roman" w:cs="Times New Roman"/>
              </w:rPr>
            </w:pPr>
          </w:p>
          <w:p w14:paraId="7D8F641B" w14:textId="77777777" w:rsidR="0007177E" w:rsidRPr="00B67856" w:rsidRDefault="0007177E" w:rsidP="002B22FC">
            <w:pPr>
              <w:pStyle w:val="ListParagraph"/>
              <w:ind w:left="882"/>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 xml:space="preserve">3Yr. Weighted Average ACGR for 2018= </m:t>
                </m:r>
                <m:f>
                  <m:fPr>
                    <m:ctrlPr>
                      <w:rPr>
                        <w:rFonts w:ascii="Cambria Math" w:eastAsiaTheme="minorEastAsia" w:hAnsi="Cambria Math" w:cs="Times New Roman"/>
                        <w:i/>
                      </w:rPr>
                    </m:ctrlPr>
                  </m:fPr>
                  <m:num>
                    <m:r>
                      <w:rPr>
                        <w:rFonts w:ascii="Cambria Math" w:eastAsiaTheme="minorEastAsia" w:hAnsi="Cambria Math" w:cs="Times New Roman"/>
                      </w:rPr>
                      <m:t>1335+1045+700</m:t>
                    </m:r>
                  </m:num>
                  <m:den>
                    <m:r>
                      <w:rPr>
                        <w:rFonts w:ascii="Cambria Math" w:eastAsiaTheme="minorEastAsia" w:hAnsi="Cambria Math" w:cs="Times New Roman"/>
                      </w:rPr>
                      <m:t>33</m:t>
                    </m:r>
                  </m:den>
                </m:f>
              </m:oMath>
            </m:oMathPara>
          </w:p>
          <w:p w14:paraId="010063FC" w14:textId="77777777" w:rsidR="0007177E" w:rsidRPr="00B67856" w:rsidRDefault="0007177E" w:rsidP="002B22FC">
            <w:pPr>
              <w:pStyle w:val="ListParagraph"/>
              <w:ind w:left="882"/>
              <w:jc w:val="both"/>
              <w:rPr>
                <w:rFonts w:ascii="Times New Roman" w:eastAsiaTheme="minorEastAsia" w:hAnsi="Times New Roman" w:cs="Times New Roman"/>
              </w:rPr>
            </w:pPr>
          </w:p>
          <w:p w14:paraId="07087DE9" w14:textId="77777777" w:rsidR="0007177E" w:rsidRPr="00B67856" w:rsidRDefault="0007177E" w:rsidP="002B22FC">
            <w:pPr>
              <w:pStyle w:val="ListParagraph"/>
              <w:ind w:left="882"/>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 xml:space="preserve">3Yr. Weighted Average ACGR for 2018= </m:t>
                </m:r>
                <m:f>
                  <m:fPr>
                    <m:ctrlPr>
                      <w:rPr>
                        <w:rFonts w:ascii="Cambria Math" w:eastAsiaTheme="minorEastAsia" w:hAnsi="Cambria Math" w:cs="Times New Roman"/>
                        <w:i/>
                      </w:rPr>
                    </m:ctrlPr>
                  </m:fPr>
                  <m:num>
                    <m:r>
                      <w:rPr>
                        <w:rFonts w:ascii="Cambria Math" w:eastAsiaTheme="minorEastAsia" w:hAnsi="Cambria Math" w:cs="Times New Roman"/>
                      </w:rPr>
                      <m:t>3080</m:t>
                    </m:r>
                  </m:num>
                  <m:den>
                    <m:r>
                      <w:rPr>
                        <w:rFonts w:ascii="Cambria Math" w:eastAsiaTheme="minorEastAsia" w:hAnsi="Cambria Math" w:cs="Times New Roman"/>
                      </w:rPr>
                      <m:t>33</m:t>
                    </m:r>
                  </m:den>
                </m:f>
              </m:oMath>
            </m:oMathPara>
          </w:p>
          <w:p w14:paraId="6BD3126F" w14:textId="77777777" w:rsidR="0007177E" w:rsidRPr="00B67856" w:rsidRDefault="0007177E" w:rsidP="002B22FC">
            <w:pPr>
              <w:pStyle w:val="ListParagraph"/>
              <w:ind w:left="882"/>
              <w:jc w:val="both"/>
              <w:rPr>
                <w:rFonts w:ascii="Times New Roman" w:eastAsiaTheme="minorEastAsia" w:hAnsi="Times New Roman" w:cs="Times New Roman"/>
              </w:rPr>
            </w:pPr>
          </w:p>
          <w:p w14:paraId="1B7719E9" w14:textId="77777777" w:rsidR="0007177E" w:rsidRPr="00BE636D" w:rsidRDefault="0007177E" w:rsidP="002B22FC">
            <w:pPr>
              <w:pStyle w:val="ListParagraph"/>
              <w:ind w:left="882"/>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3Yr. Weighted Average ACGR for 2018= 93.33</m:t>
                </m:r>
              </m:oMath>
            </m:oMathPara>
          </w:p>
          <w:p w14:paraId="4329B8F7" w14:textId="77777777" w:rsidR="0007177E" w:rsidRPr="00FB143F" w:rsidRDefault="0007177E" w:rsidP="002B22FC">
            <w:pPr>
              <w:jc w:val="both"/>
              <w:rPr>
                <w:rFonts w:ascii="Times New Roman" w:eastAsiaTheme="minorEastAsia" w:hAnsi="Times New Roman" w:cs="Times New Roman"/>
              </w:rPr>
            </w:pPr>
          </w:p>
          <w:p w14:paraId="32A9B3D9" w14:textId="77777777" w:rsidR="0007177E" w:rsidRPr="004C0213" w:rsidRDefault="0007177E" w:rsidP="002B22FC">
            <w:pPr>
              <w:jc w:val="both"/>
              <w:rPr>
                <w:rFonts w:ascii="Times New Roman" w:hAnsi="Times New Roman" w:cs="Times New Roman"/>
              </w:rPr>
            </w:pPr>
          </w:p>
        </w:tc>
      </w:tr>
      <w:tr w:rsidR="0007177E" w:rsidRPr="00B67856" w14:paraId="4B8DA2D4" w14:textId="77777777" w:rsidTr="002B22FC">
        <w:tc>
          <w:tcPr>
            <w:tcW w:w="1924" w:type="dxa"/>
          </w:tcPr>
          <w:p w14:paraId="51BB6305" w14:textId="77777777" w:rsidR="0007177E" w:rsidRPr="00B67856" w:rsidRDefault="0007177E" w:rsidP="002B22FC">
            <w:pPr>
              <w:rPr>
                <w:rFonts w:ascii="Times New Roman" w:hAnsi="Times New Roman" w:cs="Times New Roman"/>
              </w:rPr>
            </w:pPr>
            <w:r>
              <w:rPr>
                <w:rFonts w:ascii="Times New Roman" w:hAnsi="Times New Roman" w:cs="Times New Roman"/>
              </w:rPr>
              <w:t>Variables in Final Four-</w:t>
            </w:r>
            <w:r w:rsidRPr="00B67856">
              <w:rPr>
                <w:rFonts w:ascii="Times New Roman" w:hAnsi="Times New Roman" w:cs="Times New Roman"/>
              </w:rPr>
              <w:t>Year Graduation Table</w:t>
            </w:r>
          </w:p>
        </w:tc>
        <w:tc>
          <w:tcPr>
            <w:tcW w:w="9704" w:type="dxa"/>
          </w:tcPr>
          <w:p w14:paraId="1CD2A2CA"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Pr>
                <w:rFonts w:ascii="Times New Roman" w:eastAsia="Calibri" w:hAnsi="Times New Roman" w:cs="Times New Roman"/>
              </w:rPr>
              <w:t>District LEA</w:t>
            </w:r>
          </w:p>
          <w:p w14:paraId="57BBEF68"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District Name</w:t>
            </w:r>
          </w:p>
          <w:p w14:paraId="5FDC4252"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Pr>
                <w:rFonts w:ascii="Times New Roman" w:eastAsia="Calibri" w:hAnsi="Times New Roman" w:cs="Times New Roman"/>
              </w:rPr>
              <w:t>School LEA</w:t>
            </w:r>
          </w:p>
          <w:p w14:paraId="1FE91FF4"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School Name</w:t>
            </w:r>
          </w:p>
          <w:p w14:paraId="4D7B9727"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Subgroup</w:t>
            </w:r>
          </w:p>
          <w:p w14:paraId="19627FE6"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N Actual Graduates 201</w:t>
            </w:r>
            <w:r>
              <w:rPr>
                <w:rFonts w:ascii="Times New Roman" w:eastAsia="Calibri" w:hAnsi="Times New Roman" w:cs="Times New Roman"/>
              </w:rPr>
              <w:t>8</w:t>
            </w:r>
          </w:p>
          <w:p w14:paraId="72D14E07"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N Expected Graduates 201</w:t>
            </w:r>
            <w:r>
              <w:rPr>
                <w:rFonts w:ascii="Times New Roman" w:eastAsia="Calibri" w:hAnsi="Times New Roman" w:cs="Times New Roman"/>
              </w:rPr>
              <w:t>8</w:t>
            </w:r>
          </w:p>
          <w:p w14:paraId="62AB5A94"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Graduation Rate 201</w:t>
            </w:r>
            <w:r>
              <w:rPr>
                <w:rFonts w:ascii="Times New Roman" w:eastAsia="Calibri" w:hAnsi="Times New Roman" w:cs="Times New Roman"/>
              </w:rPr>
              <w:t>8</w:t>
            </w:r>
          </w:p>
          <w:p w14:paraId="62BEB94E"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N Actual Graduates 201</w:t>
            </w:r>
            <w:r>
              <w:rPr>
                <w:rFonts w:ascii="Times New Roman" w:eastAsia="Calibri" w:hAnsi="Times New Roman" w:cs="Times New Roman"/>
              </w:rPr>
              <w:t>7</w:t>
            </w:r>
          </w:p>
          <w:p w14:paraId="49D7C17F"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N Expected Graduates 201</w:t>
            </w:r>
            <w:r>
              <w:rPr>
                <w:rFonts w:ascii="Times New Roman" w:eastAsia="Calibri" w:hAnsi="Times New Roman" w:cs="Times New Roman"/>
              </w:rPr>
              <w:t>7</w:t>
            </w:r>
          </w:p>
          <w:p w14:paraId="75270F02"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lastRenderedPageBreak/>
              <w:t>Graduation Rate 201</w:t>
            </w:r>
            <w:r>
              <w:rPr>
                <w:rFonts w:ascii="Times New Roman" w:eastAsia="Calibri" w:hAnsi="Times New Roman" w:cs="Times New Roman"/>
              </w:rPr>
              <w:t>7</w:t>
            </w:r>
          </w:p>
          <w:p w14:paraId="7677B2D0"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N Actual Graduates 201</w:t>
            </w:r>
            <w:r>
              <w:rPr>
                <w:rFonts w:ascii="Times New Roman" w:eastAsia="Calibri" w:hAnsi="Times New Roman" w:cs="Times New Roman"/>
              </w:rPr>
              <w:t>6</w:t>
            </w:r>
          </w:p>
          <w:p w14:paraId="6913D5C3"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N Expected Graduates 201</w:t>
            </w:r>
            <w:r>
              <w:rPr>
                <w:rFonts w:ascii="Times New Roman" w:eastAsia="Calibri" w:hAnsi="Times New Roman" w:cs="Times New Roman"/>
              </w:rPr>
              <w:t>6</w:t>
            </w:r>
          </w:p>
          <w:p w14:paraId="38FC91F3"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Graduation Rate 201</w:t>
            </w:r>
            <w:r>
              <w:rPr>
                <w:rFonts w:ascii="Times New Roman" w:eastAsia="Calibri" w:hAnsi="Times New Roman" w:cs="Times New Roman"/>
              </w:rPr>
              <w:t>6</w:t>
            </w:r>
          </w:p>
          <w:p w14:paraId="4C77F7A2"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 xml:space="preserve">3 Yr N Actual Graduates </w:t>
            </w:r>
          </w:p>
          <w:p w14:paraId="3163F252"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 xml:space="preserve">3 Yr N Expected Graduates </w:t>
            </w:r>
          </w:p>
          <w:p w14:paraId="6253FFEA" w14:textId="77777777" w:rsidR="0007177E" w:rsidRPr="00B67856" w:rsidRDefault="0007177E" w:rsidP="0007177E">
            <w:pPr>
              <w:pStyle w:val="ListParagraph"/>
              <w:numPr>
                <w:ilvl w:val="0"/>
                <w:numId w:val="74"/>
              </w:numPr>
              <w:ind w:left="802"/>
              <w:rPr>
                <w:rFonts w:ascii="Times New Roman" w:eastAsia="Calibri" w:hAnsi="Times New Roman" w:cs="Times New Roman"/>
              </w:rPr>
            </w:pPr>
            <w:r w:rsidRPr="00B67856">
              <w:rPr>
                <w:rFonts w:ascii="Times New Roman" w:eastAsia="Calibri" w:hAnsi="Times New Roman" w:cs="Times New Roman"/>
              </w:rPr>
              <w:t>3 Yr Graduation Rate</w:t>
            </w:r>
          </w:p>
        </w:tc>
      </w:tr>
    </w:tbl>
    <w:p w14:paraId="13AC6B4C"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597"/>
        <w:gridCol w:w="9203"/>
      </w:tblGrid>
      <w:tr w:rsidR="0007177E" w:rsidRPr="00B67856" w14:paraId="1815419E" w14:textId="77777777" w:rsidTr="002B22FC">
        <w:trPr>
          <w:tblHeader/>
        </w:trPr>
        <w:tc>
          <w:tcPr>
            <w:tcW w:w="10800" w:type="dxa"/>
            <w:gridSpan w:val="2"/>
            <w:shd w:val="clear" w:color="auto" w:fill="00B0F0"/>
          </w:tcPr>
          <w:p w14:paraId="589CF2A3" w14:textId="77777777" w:rsidR="0007177E" w:rsidRPr="000244AE" w:rsidRDefault="0007177E" w:rsidP="002B22FC">
            <w:pPr>
              <w:pStyle w:val="Heading3"/>
              <w:outlineLvl w:val="2"/>
              <w:rPr>
                <w:b/>
              </w:rPr>
            </w:pPr>
            <w:bookmarkStart w:id="12" w:name="_Toc529515104"/>
            <w:r w:rsidRPr="000244AE">
              <w:rPr>
                <w:b/>
              </w:rPr>
              <w:t>Graduation- 5 year Adjusted Cohort</w:t>
            </w:r>
            <w:bookmarkEnd w:id="12"/>
          </w:p>
        </w:tc>
      </w:tr>
      <w:tr w:rsidR="0007177E" w:rsidRPr="00B67856" w14:paraId="01F800AF" w14:textId="77777777" w:rsidTr="002B22FC">
        <w:tc>
          <w:tcPr>
            <w:tcW w:w="1597" w:type="dxa"/>
          </w:tcPr>
          <w:p w14:paraId="0282FB2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203" w:type="dxa"/>
          </w:tcPr>
          <w:p w14:paraId="75EAD0B3" w14:textId="77777777" w:rsidR="00671554" w:rsidRDefault="0007177E" w:rsidP="00671554">
            <w:pPr>
              <w:rPr>
                <w:rFonts w:ascii="Times New Roman" w:hAnsi="Times New Roman" w:cs="Times New Roman"/>
              </w:rPr>
            </w:pPr>
            <w:r w:rsidRPr="00B67856">
              <w:rPr>
                <w:rFonts w:ascii="Times New Roman" w:hAnsi="Times New Roman" w:cs="Times New Roman"/>
              </w:rPr>
              <w:t xml:space="preserve">Students will be identified for an adjusted cohort group by the year the student is first enrolled as a </w:t>
            </w:r>
            <w:r>
              <w:rPr>
                <w:rFonts w:ascii="Times New Roman" w:hAnsi="Times New Roman" w:cs="Times New Roman"/>
              </w:rPr>
              <w:t>Grade 9</w:t>
            </w:r>
            <w:r w:rsidRPr="00B67856">
              <w:rPr>
                <w:rFonts w:ascii="Times New Roman" w:hAnsi="Times New Roman" w:cs="Times New Roman"/>
              </w:rPr>
              <w:t xml:space="preserve"> student. Students that graduate in five years, one year following the expected graduation da</w:t>
            </w:r>
            <w:r>
              <w:rPr>
                <w:rFonts w:ascii="Times New Roman" w:hAnsi="Times New Roman" w:cs="Times New Roman"/>
              </w:rPr>
              <w:t>te, will be counted in the five-year adjusted cohort</w:t>
            </w:r>
            <w:r w:rsidRPr="00B67856">
              <w:rPr>
                <w:rFonts w:ascii="Times New Roman" w:hAnsi="Times New Roman" w:cs="Times New Roman"/>
              </w:rPr>
              <w:t xml:space="preserve"> graduation rate as graduate</w:t>
            </w:r>
            <w:r w:rsidR="00A57E09">
              <w:rPr>
                <w:rFonts w:ascii="Times New Roman" w:hAnsi="Times New Roman" w:cs="Times New Roman"/>
              </w:rPr>
              <w:t>s</w:t>
            </w:r>
            <w:r w:rsidRPr="00B67856">
              <w:rPr>
                <w:rFonts w:ascii="Times New Roman" w:hAnsi="Times New Roman" w:cs="Times New Roman"/>
              </w:rPr>
              <w:t xml:space="preserve">. </w:t>
            </w:r>
            <w:r w:rsidR="00671554">
              <w:rPr>
                <w:rFonts w:ascii="Times New Roman" w:hAnsi="Times New Roman" w:cs="Times New Roman"/>
              </w:rPr>
              <w:t xml:space="preserve">For students attending a school with grades 10-12 the student will be identified for the cohort based on the year the student is first enrolled as a first-time Grade 10 student. </w:t>
            </w:r>
            <w:r w:rsidR="00A57E09">
              <w:rPr>
                <w:rFonts w:ascii="Times New Roman" w:hAnsi="Times New Roman" w:cs="Times New Roman"/>
              </w:rPr>
              <w:t>S</w:t>
            </w:r>
            <w:r w:rsidR="00671554">
              <w:rPr>
                <w:rFonts w:ascii="Times New Roman" w:hAnsi="Times New Roman" w:cs="Times New Roman"/>
              </w:rPr>
              <w:t>tudents attending a school with grades 11-12 will be identified for the cohort based on the year the</w:t>
            </w:r>
            <w:r w:rsidR="00A57E09">
              <w:rPr>
                <w:rFonts w:ascii="Times New Roman" w:hAnsi="Times New Roman" w:cs="Times New Roman"/>
              </w:rPr>
              <w:t>y are</w:t>
            </w:r>
            <w:r w:rsidR="00671554">
              <w:rPr>
                <w:rFonts w:ascii="Times New Roman" w:hAnsi="Times New Roman" w:cs="Times New Roman"/>
              </w:rPr>
              <w:t xml:space="preserve"> first enrolled as first-time Grade 11 student</w:t>
            </w:r>
            <w:r w:rsidR="00A57E09">
              <w:rPr>
                <w:rFonts w:ascii="Times New Roman" w:hAnsi="Times New Roman" w:cs="Times New Roman"/>
              </w:rPr>
              <w:t>s</w:t>
            </w:r>
            <w:r w:rsidR="00671554">
              <w:rPr>
                <w:rFonts w:ascii="Times New Roman" w:hAnsi="Times New Roman" w:cs="Times New Roman"/>
              </w:rPr>
              <w:t xml:space="preserve">. For these school configurations, students graduating one year following the expected graduation year will be counted in the five-year adjusted cohort graduation rate as a graduate. </w:t>
            </w:r>
          </w:p>
          <w:p w14:paraId="4C555DB0" w14:textId="77777777" w:rsidR="0007177E" w:rsidRPr="00B67856" w:rsidRDefault="00671554" w:rsidP="00671554">
            <w:pPr>
              <w:rPr>
                <w:rFonts w:ascii="Times New Roman" w:hAnsi="Times New Roman" w:cs="Times New Roman"/>
              </w:rPr>
            </w:pPr>
            <w:r w:rsidRPr="00B67856">
              <w:rPr>
                <w:rFonts w:ascii="Times New Roman" w:hAnsi="Times New Roman" w:cs="Times New Roman"/>
              </w:rPr>
              <w:t xml:space="preserve">This new graduation rate that includes the </w:t>
            </w:r>
            <w:r>
              <w:rPr>
                <w:rFonts w:ascii="Times New Roman" w:hAnsi="Times New Roman" w:cs="Times New Roman"/>
              </w:rPr>
              <w:t xml:space="preserve">students who complete one year after their expected cohort year </w:t>
            </w:r>
            <w:r w:rsidRPr="00B67856">
              <w:rPr>
                <w:rFonts w:ascii="Times New Roman" w:hAnsi="Times New Roman" w:cs="Times New Roman"/>
              </w:rPr>
              <w:t>is considered the 5-year graduation rate.</w:t>
            </w:r>
          </w:p>
        </w:tc>
      </w:tr>
      <w:tr w:rsidR="0007177E" w:rsidRPr="00B67856" w14:paraId="1682E9F4" w14:textId="77777777" w:rsidTr="002B22FC">
        <w:tc>
          <w:tcPr>
            <w:tcW w:w="1597" w:type="dxa"/>
          </w:tcPr>
          <w:p w14:paraId="223EE197"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Subgroups</w:t>
            </w:r>
          </w:p>
        </w:tc>
        <w:tc>
          <w:tcPr>
            <w:tcW w:w="9203" w:type="dxa"/>
          </w:tcPr>
          <w:p w14:paraId="6161112F" w14:textId="77777777" w:rsidR="0007177E" w:rsidRPr="00B67856" w:rsidRDefault="0007177E" w:rsidP="0007177E">
            <w:pPr>
              <w:pStyle w:val="ListParagraph"/>
              <w:numPr>
                <w:ilvl w:val="0"/>
                <w:numId w:val="22"/>
              </w:numPr>
              <w:rPr>
                <w:rFonts w:ascii="Times New Roman" w:hAnsi="Times New Roman" w:cs="Times New Roman"/>
              </w:rPr>
            </w:pPr>
            <w:r w:rsidRPr="00B67856">
              <w:rPr>
                <w:rFonts w:ascii="Times New Roman" w:hAnsi="Times New Roman" w:cs="Times New Roman"/>
              </w:rPr>
              <w:t>All Students – All students in the school.</w:t>
            </w:r>
          </w:p>
          <w:p w14:paraId="63DD12CF" w14:textId="77777777" w:rsidR="0007177E" w:rsidRPr="00B67856" w:rsidRDefault="0007177E" w:rsidP="0007177E">
            <w:pPr>
              <w:pStyle w:val="ListParagraph"/>
              <w:numPr>
                <w:ilvl w:val="0"/>
                <w:numId w:val="22"/>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33278E21" w14:textId="77777777" w:rsidR="0007177E" w:rsidRPr="00B67856" w:rsidRDefault="0007177E" w:rsidP="0007177E">
            <w:pPr>
              <w:pStyle w:val="ListParagraph"/>
              <w:numPr>
                <w:ilvl w:val="0"/>
                <w:numId w:val="22"/>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0F84564B" w14:textId="77777777" w:rsidR="0007177E" w:rsidRPr="00B67856" w:rsidRDefault="0007177E" w:rsidP="0007177E">
            <w:pPr>
              <w:pStyle w:val="ListParagraph"/>
              <w:numPr>
                <w:ilvl w:val="0"/>
                <w:numId w:val="22"/>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 xml:space="preserve">Student’s ethnicity is identified as </w:t>
            </w:r>
            <w:r w:rsidRPr="00B67856">
              <w:rPr>
                <w:rFonts w:ascii="Times New Roman" w:hAnsi="Times New Roman" w:cs="Times New Roman"/>
              </w:rPr>
              <w:t>Hispanic/Latino</w:t>
            </w:r>
            <w:r>
              <w:rPr>
                <w:rFonts w:ascii="Times New Roman" w:hAnsi="Times New Roman" w:cs="Times New Roman"/>
              </w:rPr>
              <w:t>(</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62EF279A" w14:textId="77777777" w:rsidR="0007177E" w:rsidRPr="00B67856" w:rsidRDefault="0007177E" w:rsidP="0007177E">
            <w:pPr>
              <w:pStyle w:val="ListParagraph"/>
              <w:numPr>
                <w:ilvl w:val="0"/>
                <w:numId w:val="22"/>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0BCF2D2B" w14:textId="77777777" w:rsidR="0007177E" w:rsidRPr="00B67856" w:rsidRDefault="0007177E" w:rsidP="0007177E">
            <w:pPr>
              <w:pStyle w:val="ListParagraph"/>
              <w:numPr>
                <w:ilvl w:val="0"/>
                <w:numId w:val="22"/>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26048584" w14:textId="77777777" w:rsidR="0007177E" w:rsidRPr="00B67856" w:rsidRDefault="0007177E" w:rsidP="0007177E">
            <w:pPr>
              <w:pStyle w:val="ListParagraph"/>
              <w:numPr>
                <w:ilvl w:val="0"/>
                <w:numId w:val="22"/>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tc>
      </w:tr>
      <w:tr w:rsidR="0007177E" w:rsidRPr="00B67856" w14:paraId="729BF62F" w14:textId="77777777" w:rsidTr="002B22FC">
        <w:tc>
          <w:tcPr>
            <w:tcW w:w="1597" w:type="dxa"/>
          </w:tcPr>
          <w:p w14:paraId="3755F6A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9203" w:type="dxa"/>
          </w:tcPr>
          <w:p w14:paraId="77E53E29" w14:textId="77777777" w:rsidR="00D90356" w:rsidRDefault="00D90356" w:rsidP="002B22FC">
            <w:pPr>
              <w:rPr>
                <w:rFonts w:ascii="Times New Roman" w:hAnsi="Times New Roman" w:cs="Times New Roman"/>
              </w:rPr>
            </w:pPr>
            <w:r>
              <w:rPr>
                <w:rFonts w:ascii="Times New Roman" w:hAnsi="Times New Roman" w:cs="Times New Roman"/>
              </w:rPr>
              <w:t xml:space="preserve">The student-level data from the post corrections process for the prior year 4-year adjusted cohort graduation rates are used for the student-level source data for the fifth year cohort and it is to this source data that adjustments based on cycle data are made for the fifth year of student data. </w:t>
            </w:r>
            <w:r w:rsidR="00B70092">
              <w:rPr>
                <w:rFonts w:ascii="Times New Roman" w:hAnsi="Times New Roman" w:cs="Times New Roman"/>
              </w:rPr>
              <w:t xml:space="preserve">These data contain the various corrections requested for the 2017 4-year adjusted cohort and approved by Public School Accountability. </w:t>
            </w:r>
          </w:p>
          <w:p w14:paraId="308E99A4" w14:textId="77777777" w:rsidR="00D90356" w:rsidRDefault="00D90356" w:rsidP="002B22FC">
            <w:pPr>
              <w:rPr>
                <w:rFonts w:ascii="Times New Roman" w:hAnsi="Times New Roman" w:cs="Times New Roman"/>
              </w:rPr>
            </w:pPr>
          </w:p>
          <w:p w14:paraId="69A8EE09" w14:textId="77777777" w:rsidR="00D90356" w:rsidRDefault="00D90356" w:rsidP="002B22FC">
            <w:pPr>
              <w:rPr>
                <w:rFonts w:ascii="Times New Roman" w:hAnsi="Times New Roman" w:cs="Times New Roman"/>
              </w:rPr>
            </w:pPr>
            <w:r>
              <w:rPr>
                <w:rFonts w:ascii="Times New Roman" w:hAnsi="Times New Roman" w:cs="Times New Roman"/>
              </w:rPr>
              <w:t xml:space="preserve">Starting with the final post corrections student data of the prior year 4-year adjusted cohort graduation rate and processing these data for the fifth year, the following rules are applied to the fifth year (or one year after the </w:t>
            </w:r>
            <w:r w:rsidR="00BA4241">
              <w:rPr>
                <w:rFonts w:ascii="Times New Roman" w:hAnsi="Times New Roman" w:cs="Times New Roman"/>
              </w:rPr>
              <w:t xml:space="preserve">expected graduation year based on cohort for Grades 10-12 and 11-12 schools). </w:t>
            </w:r>
          </w:p>
          <w:p w14:paraId="10C0B7B9" w14:textId="77777777" w:rsidR="00BA4241" w:rsidRDefault="00BA4241" w:rsidP="002B22FC">
            <w:pPr>
              <w:rPr>
                <w:rFonts w:ascii="Times New Roman" w:hAnsi="Times New Roman" w:cs="Times New Roman"/>
              </w:rPr>
            </w:pPr>
          </w:p>
          <w:p w14:paraId="4C54EFA0" w14:textId="77777777" w:rsidR="0007177E" w:rsidRDefault="0007177E" w:rsidP="002B22FC">
            <w:pPr>
              <w:rPr>
                <w:rFonts w:ascii="Times New Roman" w:hAnsi="Times New Roman" w:cs="Times New Roman"/>
              </w:rPr>
            </w:pPr>
            <w:r>
              <w:rPr>
                <w:rFonts w:ascii="Times New Roman" w:hAnsi="Times New Roman" w:cs="Times New Roman"/>
              </w:rPr>
              <w:t xml:space="preserve">Students are removed from a school’s cohort if the student meets the definition of a transfer as per USDE Guidance Question B-3 on page 16. </w:t>
            </w:r>
            <w:hyperlink r:id="rId10" w:history="1">
              <w:r w:rsidRPr="00C11E88">
                <w:rPr>
                  <w:rStyle w:val="Hyperlink"/>
                  <w:rFonts w:ascii="Times New Roman" w:hAnsi="Times New Roman" w:cs="Times New Roman"/>
                </w:rPr>
                <w:t>https://www2.ed.gov/policy/elsec/leg/essa/essagradrateguidance.pdf</w:t>
              </w:r>
            </w:hyperlink>
            <w:r>
              <w:rPr>
                <w:rFonts w:ascii="Times New Roman" w:hAnsi="Times New Roman" w:cs="Times New Roman"/>
              </w:rPr>
              <w:t xml:space="preserve"> </w:t>
            </w:r>
          </w:p>
          <w:p w14:paraId="7179A889" w14:textId="77777777" w:rsidR="0007177E" w:rsidRDefault="0007177E" w:rsidP="002B22FC">
            <w:pPr>
              <w:rPr>
                <w:rFonts w:ascii="Times New Roman" w:hAnsi="Times New Roman" w:cs="Times New Roman"/>
                <w:b/>
                <w:color w:val="FF0000"/>
              </w:rPr>
            </w:pPr>
            <w:r w:rsidRPr="004E008F">
              <w:rPr>
                <w:rFonts w:ascii="Times New Roman" w:hAnsi="Times New Roman" w:cs="Times New Roman"/>
              </w:rPr>
              <w:t>A transfer out of a cohort occurs when a student leaves a high school and enrolls in another high school or in an educational program from which the student is expected to receive a regular high school diploma or State-defined alternate diploma that meets the requirements described in question A16</w:t>
            </w:r>
            <w:r w:rsidRPr="00810FF9">
              <w:rPr>
                <w:rFonts w:ascii="Times New Roman" w:hAnsi="Times New Roman" w:cs="Times New Roman"/>
              </w:rPr>
              <w:t>.</w:t>
            </w:r>
            <w:r w:rsidRPr="004E008F">
              <w:rPr>
                <w:rFonts w:ascii="Times New Roman" w:hAnsi="Times New Roman" w:cs="Times New Roman"/>
                <w:b/>
                <w:color w:val="FF0000"/>
              </w:rPr>
              <w:t xml:space="preserve"> </w:t>
            </w:r>
          </w:p>
          <w:p w14:paraId="634380AF" w14:textId="77777777" w:rsidR="0007177E" w:rsidRPr="004E008F" w:rsidRDefault="0007177E" w:rsidP="002B22FC">
            <w:pPr>
              <w:rPr>
                <w:rFonts w:ascii="Times New Roman" w:hAnsi="Times New Roman" w:cs="Times New Roman"/>
              </w:rPr>
            </w:pPr>
            <w:r w:rsidRPr="004E008F">
              <w:rPr>
                <w:rFonts w:ascii="Times New Roman" w:hAnsi="Times New Roman" w:cs="Times New Roman"/>
                <w:color w:val="FF0000"/>
              </w:rPr>
              <w:t xml:space="preserve"> </w:t>
            </w:r>
            <w:r w:rsidRPr="004E008F">
              <w:rPr>
                <w:rFonts w:ascii="Times New Roman" w:hAnsi="Times New Roman" w:cs="Times New Roman"/>
              </w:rPr>
              <w:t>(ESEA section 8101(23)(C) and (25)(C); 34 C.F.R. § 200.34(b)(2)-(3)).</w:t>
            </w:r>
            <w:r>
              <w:rPr>
                <w:rFonts w:ascii="Times New Roman" w:hAnsi="Times New Roman" w:cs="Times New Roman"/>
              </w:rPr>
              <w:t xml:space="preserve"> </w:t>
            </w:r>
          </w:p>
          <w:p w14:paraId="2FACAF96" w14:textId="77777777" w:rsidR="0007177E" w:rsidRDefault="0007177E" w:rsidP="0007177E">
            <w:pPr>
              <w:pStyle w:val="ListParagraph"/>
              <w:numPr>
                <w:ilvl w:val="0"/>
                <w:numId w:val="75"/>
              </w:numPr>
              <w:rPr>
                <w:rFonts w:ascii="Times New Roman" w:hAnsi="Times New Roman" w:cs="Times New Roman"/>
              </w:rPr>
            </w:pPr>
            <w:r>
              <w:rPr>
                <w:rFonts w:ascii="Times New Roman" w:hAnsi="Times New Roman" w:cs="Times New Roman"/>
              </w:rPr>
              <w:t xml:space="preserve">Transfers out; </w:t>
            </w:r>
          </w:p>
          <w:p w14:paraId="0ED8EA8E" w14:textId="77777777" w:rsidR="0007177E" w:rsidRDefault="0007177E" w:rsidP="0007177E">
            <w:pPr>
              <w:pStyle w:val="ListParagraph"/>
              <w:numPr>
                <w:ilvl w:val="1"/>
                <w:numId w:val="75"/>
              </w:numPr>
              <w:rPr>
                <w:rFonts w:ascii="Times New Roman" w:hAnsi="Times New Roman" w:cs="Times New Roman"/>
              </w:rPr>
            </w:pPr>
            <w:r>
              <w:rPr>
                <w:rFonts w:ascii="Times New Roman" w:hAnsi="Times New Roman" w:cs="Times New Roman"/>
              </w:rPr>
              <w:lastRenderedPageBreak/>
              <w:t>An on-time student enrolled in another school in Arkansas (SIS withdrawal code = 1 and student enrolls as on-time for his/her cohort in the school to which he/she transfers);</w:t>
            </w:r>
          </w:p>
          <w:p w14:paraId="32AB13FE" w14:textId="77777777" w:rsidR="0007177E" w:rsidRDefault="0007177E" w:rsidP="0007177E">
            <w:pPr>
              <w:pStyle w:val="ListParagraph"/>
              <w:numPr>
                <w:ilvl w:val="1"/>
                <w:numId w:val="75"/>
              </w:numPr>
              <w:rPr>
                <w:rFonts w:ascii="Times New Roman" w:hAnsi="Times New Roman" w:cs="Times New Roman"/>
              </w:rPr>
            </w:pPr>
            <w:r>
              <w:rPr>
                <w:rFonts w:ascii="Times New Roman" w:hAnsi="Times New Roman" w:cs="Times New Roman"/>
              </w:rPr>
              <w:t>An on-time student enrolled in a home school (SIS withdrawal code = 17)</w:t>
            </w:r>
          </w:p>
          <w:p w14:paraId="682AB8E9" w14:textId="77777777" w:rsidR="0007177E" w:rsidRDefault="0007177E" w:rsidP="0007177E">
            <w:pPr>
              <w:pStyle w:val="ListParagraph"/>
              <w:numPr>
                <w:ilvl w:val="1"/>
                <w:numId w:val="75"/>
              </w:numPr>
              <w:rPr>
                <w:rFonts w:ascii="Times New Roman" w:hAnsi="Times New Roman" w:cs="Times New Roman"/>
              </w:rPr>
            </w:pPr>
            <w:r>
              <w:rPr>
                <w:rFonts w:ascii="Times New Roman" w:hAnsi="Times New Roman" w:cs="Times New Roman"/>
              </w:rPr>
              <w:t>An on-time student enrolled in a private school (SIS withdrawal code = 16)</w:t>
            </w:r>
          </w:p>
          <w:p w14:paraId="4A04A0FB" w14:textId="77777777" w:rsidR="0007177E" w:rsidRPr="000C103D" w:rsidRDefault="0007177E" w:rsidP="0007177E">
            <w:pPr>
              <w:pStyle w:val="ListParagraph"/>
              <w:numPr>
                <w:ilvl w:val="1"/>
                <w:numId w:val="75"/>
              </w:numPr>
              <w:rPr>
                <w:rFonts w:ascii="Times New Roman" w:hAnsi="Times New Roman" w:cs="Times New Roman"/>
              </w:rPr>
            </w:pPr>
            <w:r>
              <w:rPr>
                <w:rFonts w:ascii="Times New Roman" w:hAnsi="Times New Roman" w:cs="Times New Roman"/>
              </w:rPr>
              <w:t>An on-time student Enrolled in a school in another state or emigrates to another country (SIS withdrawal code = 18)</w:t>
            </w:r>
          </w:p>
          <w:p w14:paraId="2EA08AF6" w14:textId="77777777" w:rsidR="0007177E" w:rsidRDefault="0007177E" w:rsidP="0007177E">
            <w:pPr>
              <w:pStyle w:val="ListParagraph"/>
              <w:numPr>
                <w:ilvl w:val="0"/>
                <w:numId w:val="75"/>
              </w:numPr>
              <w:rPr>
                <w:rFonts w:ascii="Times New Roman" w:hAnsi="Times New Roman" w:cs="Times New Roman"/>
              </w:rPr>
            </w:pPr>
            <w:r w:rsidRPr="00B67856">
              <w:rPr>
                <w:rFonts w:ascii="Times New Roman" w:hAnsi="Times New Roman" w:cs="Times New Roman"/>
              </w:rPr>
              <w:t>Dies during that same period</w:t>
            </w:r>
            <w:r>
              <w:rPr>
                <w:rFonts w:ascii="Times New Roman" w:hAnsi="Times New Roman" w:cs="Times New Roman"/>
              </w:rPr>
              <w:t xml:space="preserve"> (SIS withdrawal code = 3)</w:t>
            </w:r>
            <w:r w:rsidRPr="00B67856">
              <w:rPr>
                <w:rFonts w:ascii="Times New Roman" w:hAnsi="Times New Roman" w:cs="Times New Roman"/>
              </w:rPr>
              <w:t>.</w:t>
            </w:r>
          </w:p>
          <w:p w14:paraId="5FFFC7AC" w14:textId="77777777" w:rsidR="0007177E" w:rsidRPr="00B67856" w:rsidRDefault="0007177E" w:rsidP="0007177E">
            <w:pPr>
              <w:pStyle w:val="ListParagraph"/>
              <w:numPr>
                <w:ilvl w:val="0"/>
                <w:numId w:val="75"/>
              </w:numPr>
              <w:rPr>
                <w:rFonts w:ascii="Times New Roman" w:hAnsi="Times New Roman" w:cs="Times New Roman"/>
              </w:rPr>
            </w:pPr>
            <w:r>
              <w:rPr>
                <w:rFonts w:ascii="Times New Roman" w:hAnsi="Times New Roman" w:cs="Times New Roman"/>
              </w:rPr>
              <w:t>In 2019, on-time students who transfer</w:t>
            </w:r>
            <w:r w:rsidRPr="00AF43D1">
              <w:rPr>
                <w:rFonts w:ascii="Times New Roman" w:hAnsi="Times New Roman" w:cs="Times New Roman"/>
              </w:rPr>
              <w:t xml:space="preserve"> to </w:t>
            </w:r>
            <w:r>
              <w:rPr>
                <w:rFonts w:ascii="Times New Roman" w:hAnsi="Times New Roman" w:cs="Times New Roman"/>
              </w:rPr>
              <w:t>a juvenile facility (conditions apply)</w:t>
            </w:r>
            <w:r w:rsidRPr="00AF43D1">
              <w:rPr>
                <w:rFonts w:ascii="Times New Roman" w:hAnsi="Times New Roman" w:cs="Times New Roman"/>
              </w:rPr>
              <w:t>; or</w:t>
            </w:r>
            <w:r>
              <w:rPr>
                <w:rFonts w:ascii="Times New Roman" w:hAnsi="Times New Roman" w:cs="Times New Roman"/>
              </w:rPr>
              <w:t xml:space="preserv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AF43D1">
              <w:rPr>
                <w:rFonts w:ascii="Times New Roman" w:hAnsi="Times New Roman" w:cs="Times New Roman"/>
              </w:rPr>
              <w:t>will be removed from the cohort if student state ID and LEA are accurate for match to enrollment data downloaded from TRIAND.</w:t>
            </w:r>
          </w:p>
        </w:tc>
      </w:tr>
      <w:tr w:rsidR="0007177E" w:rsidRPr="00B67856" w14:paraId="1BFF17A6" w14:textId="77777777" w:rsidTr="002B22FC">
        <w:tc>
          <w:tcPr>
            <w:tcW w:w="1597" w:type="dxa"/>
          </w:tcPr>
          <w:p w14:paraId="64406E1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Determining 5-year cohort graduation rate</w:t>
            </w:r>
          </w:p>
        </w:tc>
        <w:tc>
          <w:tcPr>
            <w:tcW w:w="9203" w:type="dxa"/>
          </w:tcPr>
          <w:p w14:paraId="16CB9244" w14:textId="77777777" w:rsidR="0007177E" w:rsidRDefault="0007177E" w:rsidP="002B22FC">
            <w:pPr>
              <w:pStyle w:val="ListParagraph"/>
              <w:jc w:val="center"/>
              <w:rPr>
                <w:rFonts w:ascii="Times New Roman" w:eastAsiaTheme="minorEastAsia" w:hAnsi="Times New Roman" w:cs="Times New Roman"/>
              </w:rPr>
            </w:pPr>
          </w:p>
          <w:p w14:paraId="1AB6F97F" w14:textId="77777777" w:rsidR="0007177E" w:rsidRPr="00B67856" w:rsidRDefault="00BC124A" w:rsidP="002B22FC">
            <w:pPr>
              <w:pStyle w:val="ListParagraph"/>
              <w:jc w:val="center"/>
              <w:rPr>
                <w:rFonts w:ascii="Times New Roman" w:eastAsiaTheme="minorEastAsia" w:hAnsi="Times New Roman" w:cs="Times New Roman"/>
                <w:sz w:val="36"/>
                <w:szCs w:val="36"/>
              </w:rPr>
            </w:pPr>
            <m:oMathPara>
              <m:oMathParaPr>
                <m:jc m:val="center"/>
              </m:oMathParaPr>
              <m:oMath>
                <m:f>
                  <m:fPr>
                    <m:ctrlPr>
                      <w:rPr>
                        <w:rFonts w:ascii="Cambria Math" w:hAnsi="Cambria Math" w:cs="Times New Roman"/>
                        <w:i/>
                      </w:rPr>
                    </m:ctrlPr>
                  </m:fPr>
                  <m:num>
                    <m:r>
                      <w:rPr>
                        <w:rFonts w:ascii="Cambria Math" w:hAnsi="Cambria Math" w:cs="Times New Roman"/>
                      </w:rPr>
                      <m:t># actual graduates in 4 years+# actual graduates in 5th year</m:t>
                    </m:r>
                  </m:num>
                  <m:den>
                    <m:r>
                      <w:rPr>
                        <w:rFonts w:ascii="Cambria Math" w:hAnsi="Cambria Math" w:cs="Times New Roman"/>
                      </w:rPr>
                      <m:t># initial cohort+# transfers in-# of students who transfer out of cohort</m:t>
                    </m:r>
                  </m:den>
                </m:f>
              </m:oMath>
            </m:oMathPara>
          </w:p>
          <w:p w14:paraId="788E38DA" w14:textId="77777777" w:rsidR="0007177E" w:rsidRPr="00BE636D" w:rsidRDefault="0007177E" w:rsidP="002B22FC">
            <w:pPr>
              <w:rPr>
                <w:rFonts w:ascii="Times New Roman" w:hAnsi="Times New Roman" w:cs="Times New Roman"/>
              </w:rPr>
            </w:pPr>
          </w:p>
          <w:p w14:paraId="0327FA7C" w14:textId="77777777" w:rsidR="0007177E" w:rsidRDefault="0007177E" w:rsidP="002B22FC">
            <w:pPr>
              <w:rPr>
                <w:rFonts w:ascii="Times New Roman" w:hAnsi="Times New Roman" w:cs="Times New Roman"/>
              </w:rPr>
            </w:pPr>
            <w:r>
              <w:rPr>
                <w:rFonts w:ascii="Times New Roman" w:hAnsi="Times New Roman" w:cs="Times New Roman"/>
              </w:rPr>
              <w:t xml:space="preserve">The five-year adjusted cohort graduation rate used in the ESSA School Index is a different cohort of students than the cohort of students in the four-year adjusted cohort graduation rate used in the same ESSA School Index calculation. </w:t>
            </w:r>
          </w:p>
          <w:p w14:paraId="2FC1211E" w14:textId="77777777" w:rsidR="0007177E" w:rsidRDefault="0007177E" w:rsidP="002B22FC">
            <w:pPr>
              <w:ind w:left="720"/>
              <w:rPr>
                <w:rFonts w:ascii="Times New Roman" w:hAnsi="Times New Roman" w:cs="Times New Roman"/>
              </w:rPr>
            </w:pPr>
            <w:r>
              <w:rPr>
                <w:rFonts w:ascii="Times New Roman" w:hAnsi="Times New Roman" w:cs="Times New Roman"/>
              </w:rPr>
              <w:t>For example, the 2019 ESSA School Index uses the 2018 four-year adjusted cohort graduation rate. Students in this four-year rate were first time Grade 9 students in the 2014-2015 school year. Students in the five-year rate were first time Grade 9 students in the 2013-2014 school year. If a student who was a first time ninth grader in the 2013-2014 school year graduated in the 2016-2017 school year, and was included in the Cycle 9 graduates table submitted by the school district, the student was counted in the number of actual graduates for the 2016-2017 four-year adjusted cohort graduation rate. These students will also be counted in the 2017-2018 five-year adjusted cohort graduation rate. In addition, students who did not graduate in the expected four years and instead graduated in five years (the 2017-2018 school year), will be included in the five-year adjusted cohort graduation rate for 2017-2018.</w:t>
            </w:r>
          </w:p>
          <w:p w14:paraId="1F204CFA" w14:textId="77777777" w:rsidR="0007177E" w:rsidRDefault="0007177E" w:rsidP="002B22FC">
            <w:pPr>
              <w:rPr>
                <w:rFonts w:ascii="Times New Roman" w:hAnsi="Times New Roman" w:cs="Times New Roman"/>
              </w:rPr>
            </w:pPr>
          </w:p>
          <w:p w14:paraId="3535CB78" w14:textId="77777777" w:rsidR="0007177E" w:rsidRDefault="0007177E" w:rsidP="002B22FC">
            <w:pPr>
              <w:rPr>
                <w:rFonts w:ascii="Times New Roman" w:hAnsi="Times New Roman" w:cs="Times New Roman"/>
              </w:rPr>
            </w:pPr>
            <w:r w:rsidRPr="009D6BA5">
              <w:rPr>
                <w:rFonts w:ascii="Times New Roman" w:hAnsi="Times New Roman" w:cs="Times New Roman"/>
              </w:rPr>
              <w:t>Actual Graduates = Number of cohort members who earned a regular high scho</w:t>
            </w:r>
            <w:r>
              <w:rPr>
                <w:rFonts w:ascii="Times New Roman" w:hAnsi="Times New Roman" w:cs="Times New Roman"/>
              </w:rPr>
              <w:t>ol diploma by the end of the expected four years plus number of cohort members who earned a regular high school diploma in the fifth year (one year beyond the expected graduation year).</w:t>
            </w:r>
          </w:p>
          <w:p w14:paraId="6BCB7A5B" w14:textId="77777777" w:rsidR="0007177E" w:rsidRDefault="0007177E" w:rsidP="002B22FC">
            <w:pPr>
              <w:rPr>
                <w:rFonts w:ascii="Times New Roman" w:hAnsi="Times New Roman" w:cs="Times New Roman"/>
              </w:rPr>
            </w:pPr>
          </w:p>
          <w:p w14:paraId="7821E500" w14:textId="77777777" w:rsidR="0007177E" w:rsidRDefault="0007177E" w:rsidP="002B22FC">
            <w:pPr>
              <w:rPr>
                <w:rFonts w:ascii="Times New Roman" w:hAnsi="Times New Roman" w:cs="Times New Roman"/>
              </w:rPr>
            </w:pPr>
            <w:r>
              <w:rPr>
                <w:rFonts w:ascii="Times New Roman" w:hAnsi="Times New Roman" w:cs="Times New Roman"/>
              </w:rPr>
              <w:t>Initial Cohort</w:t>
            </w:r>
            <w:r w:rsidRPr="00B67856">
              <w:rPr>
                <w:rFonts w:ascii="Times New Roman" w:hAnsi="Times New Roman" w:cs="Times New Roman"/>
                <w:b/>
              </w:rPr>
              <w:t xml:space="preserve"> = </w:t>
            </w:r>
            <w:r w:rsidRPr="00B67856">
              <w:rPr>
                <w:rFonts w:ascii="Times New Roman" w:hAnsi="Times New Roman" w:cs="Times New Roman"/>
              </w:rPr>
              <w:t>Number of first-t</w:t>
            </w:r>
            <w:r>
              <w:rPr>
                <w:rFonts w:ascii="Times New Roman" w:hAnsi="Times New Roman" w:cs="Times New Roman"/>
              </w:rPr>
              <w:t xml:space="preserve">ime grade 9 students in fall of cohort starting year (starting cohort). If a school is a Grades 10-12 or 11-12 high school, the Initial Cohort is first time Grade 10 and first time Grade 11 students, respectively. </w:t>
            </w:r>
            <w:r w:rsidRPr="00B67856">
              <w:rPr>
                <w:rFonts w:ascii="Times New Roman" w:hAnsi="Times New Roman" w:cs="Times New Roman"/>
              </w:rPr>
              <w:t xml:space="preserve"> </w:t>
            </w:r>
          </w:p>
          <w:p w14:paraId="475B193A" w14:textId="77777777" w:rsidR="0007177E" w:rsidRDefault="0007177E" w:rsidP="002B22FC">
            <w:pPr>
              <w:rPr>
                <w:rFonts w:ascii="Times New Roman" w:hAnsi="Times New Roman" w:cs="Times New Roman"/>
              </w:rPr>
            </w:pPr>
          </w:p>
          <w:p w14:paraId="0CE39306" w14:textId="77777777" w:rsidR="0007177E" w:rsidRDefault="0007177E" w:rsidP="002B22FC">
            <w:pPr>
              <w:rPr>
                <w:rFonts w:ascii="Times New Roman" w:hAnsi="Times New Roman" w:cs="Times New Roman"/>
              </w:rPr>
            </w:pPr>
            <w:r>
              <w:rPr>
                <w:rFonts w:ascii="Times New Roman" w:hAnsi="Times New Roman" w:cs="Times New Roman"/>
              </w:rPr>
              <w:t>For the five-year adjusted cohort graduation rate, the same procedures are applied using certified data from Cycles 2-7 for the four years of the cohort as described in the adjustments below.</w:t>
            </w:r>
          </w:p>
          <w:p w14:paraId="118C1590" w14:textId="77777777" w:rsidR="0007177E" w:rsidRDefault="0007177E" w:rsidP="002B22FC">
            <w:pPr>
              <w:rPr>
                <w:rFonts w:ascii="Times New Roman" w:hAnsi="Times New Roman" w:cs="Times New Roman"/>
              </w:rPr>
            </w:pPr>
          </w:p>
          <w:p w14:paraId="4623FA9F" w14:textId="77777777" w:rsidR="0007177E" w:rsidRPr="00991656" w:rsidRDefault="0007177E" w:rsidP="002B22FC">
            <w:pPr>
              <w:rPr>
                <w:rFonts w:ascii="Times New Roman" w:hAnsi="Times New Roman" w:cs="Times New Roman"/>
              </w:rPr>
            </w:pPr>
            <w:r w:rsidRPr="00991656">
              <w:rPr>
                <w:rFonts w:ascii="Times New Roman" w:hAnsi="Times New Roman" w:cs="Times New Roman"/>
                <w:b/>
              </w:rPr>
              <w:t>NOTE:</w:t>
            </w:r>
            <w:r w:rsidRPr="00991656">
              <w:rPr>
                <w:rFonts w:ascii="Times New Roman" w:hAnsi="Times New Roman" w:cs="Times New Roman"/>
              </w:rPr>
              <w:t xml:space="preserve"> for the five-year adjusted cohort rate</w:t>
            </w:r>
            <w:r>
              <w:rPr>
                <w:rFonts w:ascii="Times New Roman" w:hAnsi="Times New Roman" w:cs="Times New Roman"/>
              </w:rPr>
              <w:t>,</w:t>
            </w:r>
            <w:r w:rsidRPr="00991656">
              <w:rPr>
                <w:rFonts w:ascii="Times New Roman" w:hAnsi="Times New Roman" w:cs="Times New Roman"/>
              </w:rPr>
              <w:t xml:space="preserve"> students who failed to graduate in their expected four years are treated as expected to be in grade 12 in their fifth year for the purposes of adjusting the</w:t>
            </w:r>
            <w:r>
              <w:rPr>
                <w:rFonts w:ascii="Times New Roman" w:hAnsi="Times New Roman" w:cs="Times New Roman"/>
              </w:rPr>
              <w:t xml:space="preserve"> five-year</w:t>
            </w:r>
            <w:r w:rsidRPr="00991656">
              <w:rPr>
                <w:rFonts w:ascii="Times New Roman" w:hAnsi="Times New Roman" w:cs="Times New Roman"/>
              </w:rPr>
              <w:t xml:space="preserve"> cohort. </w:t>
            </w:r>
          </w:p>
          <w:p w14:paraId="6D528046" w14:textId="77777777" w:rsidR="0007177E" w:rsidRDefault="0007177E" w:rsidP="002B22FC">
            <w:pPr>
              <w:rPr>
                <w:rFonts w:ascii="Times New Roman" w:hAnsi="Times New Roman" w:cs="Times New Roman"/>
              </w:rPr>
            </w:pPr>
          </w:p>
          <w:p w14:paraId="110FE775" w14:textId="77777777" w:rsidR="0007177E" w:rsidRDefault="0007177E" w:rsidP="002B22FC">
            <w:pPr>
              <w:rPr>
                <w:rFonts w:ascii="Times New Roman" w:hAnsi="Times New Roman" w:cs="Times New Roman"/>
              </w:rPr>
            </w:pPr>
            <w:r>
              <w:rPr>
                <w:rFonts w:ascii="Times New Roman" w:hAnsi="Times New Roman" w:cs="Times New Roman"/>
              </w:rPr>
              <w:t xml:space="preserve">Adjustments = </w:t>
            </w:r>
            <w:r w:rsidR="00B70092">
              <w:rPr>
                <w:rFonts w:ascii="Times New Roman" w:hAnsi="Times New Roman" w:cs="Times New Roman"/>
              </w:rPr>
              <w:t>The post corrections student</w:t>
            </w:r>
            <w:r>
              <w:rPr>
                <w:rFonts w:ascii="Times New Roman" w:hAnsi="Times New Roman" w:cs="Times New Roman"/>
              </w:rPr>
              <w:t xml:space="preserve"> </w:t>
            </w:r>
            <w:r w:rsidR="00B70092">
              <w:rPr>
                <w:rFonts w:ascii="Times New Roman" w:hAnsi="Times New Roman" w:cs="Times New Roman"/>
              </w:rPr>
              <w:t xml:space="preserve">prior year </w:t>
            </w:r>
            <w:r>
              <w:rPr>
                <w:rFonts w:ascii="Times New Roman" w:hAnsi="Times New Roman" w:cs="Times New Roman"/>
              </w:rPr>
              <w:t>cohort is adjusted by the n</w:t>
            </w:r>
            <w:r w:rsidRPr="00B67856">
              <w:rPr>
                <w:rFonts w:ascii="Times New Roman" w:hAnsi="Times New Roman" w:cs="Times New Roman"/>
              </w:rPr>
              <w:t>umber of students who transfer in during</w:t>
            </w:r>
            <w:r>
              <w:rPr>
                <w:rFonts w:ascii="Times New Roman" w:hAnsi="Times New Roman" w:cs="Times New Roman"/>
              </w:rPr>
              <w:t xml:space="preserve"> the f</w:t>
            </w:r>
            <w:r w:rsidR="00B70092">
              <w:rPr>
                <w:rFonts w:ascii="Times New Roman" w:hAnsi="Times New Roman" w:cs="Times New Roman"/>
              </w:rPr>
              <w:t>ifth</w:t>
            </w:r>
            <w:r>
              <w:rPr>
                <w:rFonts w:ascii="Times New Roman" w:hAnsi="Times New Roman" w:cs="Times New Roman"/>
              </w:rPr>
              <w:t xml:space="preserve"> year (</w:t>
            </w:r>
            <w:r w:rsidR="00B70092">
              <w:rPr>
                <w:rFonts w:ascii="Times New Roman" w:hAnsi="Times New Roman" w:cs="Times New Roman"/>
              </w:rPr>
              <w:t>fourth year</w:t>
            </w:r>
            <w:r>
              <w:rPr>
                <w:rFonts w:ascii="Times New Roman" w:hAnsi="Times New Roman" w:cs="Times New Roman"/>
              </w:rPr>
              <w:t xml:space="preserve"> for Grades 10-12 and </w:t>
            </w:r>
            <w:r w:rsidR="00B70092">
              <w:rPr>
                <w:rFonts w:ascii="Times New Roman" w:hAnsi="Times New Roman" w:cs="Times New Roman"/>
              </w:rPr>
              <w:t>third year</w:t>
            </w:r>
            <w:r>
              <w:rPr>
                <w:rFonts w:ascii="Times New Roman" w:hAnsi="Times New Roman" w:cs="Times New Roman"/>
              </w:rPr>
              <w:t xml:space="preserve"> for Grades 11-12 schools) of the cohort and the number of students who transfer out, emigrate to another country, transfer to a juvenile facility (conditions apply), or die during the four school years for the cohort. </w:t>
            </w:r>
          </w:p>
          <w:p w14:paraId="2A2F27E1" w14:textId="77777777" w:rsidR="0007177E" w:rsidRDefault="0007177E" w:rsidP="002B22FC">
            <w:pPr>
              <w:rPr>
                <w:rFonts w:ascii="Times New Roman" w:hAnsi="Times New Roman" w:cs="Times New Roman"/>
              </w:rPr>
            </w:pPr>
          </w:p>
          <w:p w14:paraId="6E19BB4D" w14:textId="77777777" w:rsidR="0007177E" w:rsidRDefault="0007177E" w:rsidP="002B22FC">
            <w:pPr>
              <w:rPr>
                <w:rFonts w:ascii="Times New Roman" w:hAnsi="Times New Roman" w:cs="Times New Roman"/>
              </w:rPr>
            </w:pPr>
            <w:r>
              <w:rPr>
                <w:rFonts w:ascii="Times New Roman" w:hAnsi="Times New Roman" w:cs="Times New Roman"/>
              </w:rPr>
              <w:lastRenderedPageBreak/>
              <w:t xml:space="preserve">Certified data from Cycles 2 – 7 are used to adjust the cohort for transfers in and transfers out. </w:t>
            </w:r>
            <w:r w:rsidRPr="00B67856">
              <w:rPr>
                <w:rFonts w:ascii="Times New Roman" w:hAnsi="Times New Roman" w:cs="Times New Roman"/>
              </w:rPr>
              <w:t xml:space="preserve">Students’ </w:t>
            </w:r>
            <w:r>
              <w:rPr>
                <w:rFonts w:ascii="Times New Roman" w:hAnsi="Times New Roman" w:cs="Times New Roman"/>
              </w:rPr>
              <w:t>School LEA in the adjusted cohort is the School LEA where the students</w:t>
            </w:r>
            <w:r w:rsidRPr="00B67856">
              <w:rPr>
                <w:rFonts w:ascii="Times New Roman" w:hAnsi="Times New Roman" w:cs="Times New Roman"/>
              </w:rPr>
              <w:t xml:space="preserve"> were </w:t>
            </w:r>
            <w:r>
              <w:rPr>
                <w:rFonts w:ascii="Times New Roman" w:hAnsi="Times New Roman" w:cs="Times New Roman"/>
              </w:rPr>
              <w:t xml:space="preserve">last </w:t>
            </w:r>
            <w:r w:rsidRPr="00B67856">
              <w:rPr>
                <w:rFonts w:ascii="Times New Roman" w:hAnsi="Times New Roman" w:cs="Times New Roman"/>
              </w:rPr>
              <w:t xml:space="preserve">considered on-time </w:t>
            </w:r>
            <w:r>
              <w:rPr>
                <w:rFonts w:ascii="Times New Roman" w:hAnsi="Times New Roman" w:cs="Times New Roman"/>
              </w:rPr>
              <w:t xml:space="preserve">based on grade level and expected progression from entry in the cohort. </w:t>
            </w:r>
          </w:p>
          <w:p w14:paraId="6C336DA2" w14:textId="77777777" w:rsidR="0007177E" w:rsidRPr="00BE5192"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If the student fail</w:t>
            </w:r>
            <w:r w:rsidR="00B70092">
              <w:rPr>
                <w:rFonts w:ascii="Times New Roman" w:hAnsi="Times New Roman" w:cs="Times New Roman"/>
              </w:rPr>
              <w:t>ed</w:t>
            </w:r>
            <w:r>
              <w:rPr>
                <w:rFonts w:ascii="Times New Roman" w:hAnsi="Times New Roman" w:cs="Times New Roman"/>
              </w:rPr>
              <w:t xml:space="preserve"> to graduate in four years and is enrolled in, or transfers into, a school in the fifth year for their cohort the student is counted in the five-year adjusted cohort of students expected to graduate in five years. </w:t>
            </w:r>
          </w:p>
          <w:p w14:paraId="0C01D904" w14:textId="77777777" w:rsidR="0007177E"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 xml:space="preserve">Grade level of the student in each cycle is used to determine if a student transfers in ‘on-time’. A student can fall behind and catch up within the same year or across multiple years. </w:t>
            </w:r>
            <w:r w:rsidR="00B70092">
              <w:rPr>
                <w:rFonts w:ascii="Times New Roman" w:hAnsi="Times New Roman" w:cs="Times New Roman"/>
              </w:rPr>
              <w:t>F</w:t>
            </w:r>
            <w:r w:rsidR="00B70092" w:rsidRPr="00991656">
              <w:rPr>
                <w:rFonts w:ascii="Times New Roman" w:hAnsi="Times New Roman" w:cs="Times New Roman"/>
              </w:rPr>
              <w:t>or the five-year adjusted cohort rate</w:t>
            </w:r>
            <w:r w:rsidR="00B70092">
              <w:rPr>
                <w:rFonts w:ascii="Times New Roman" w:hAnsi="Times New Roman" w:cs="Times New Roman"/>
              </w:rPr>
              <w:t>,</w:t>
            </w:r>
            <w:r w:rsidR="00B70092" w:rsidRPr="00991656">
              <w:rPr>
                <w:rFonts w:ascii="Times New Roman" w:hAnsi="Times New Roman" w:cs="Times New Roman"/>
              </w:rPr>
              <w:t xml:space="preserve"> students who failed to graduate in their expected four years are treated as expected to be in grade 12 in their fifth year for the purposes of adjusting the</w:t>
            </w:r>
            <w:r w:rsidR="00B70092">
              <w:rPr>
                <w:rFonts w:ascii="Times New Roman" w:hAnsi="Times New Roman" w:cs="Times New Roman"/>
              </w:rPr>
              <w:t xml:space="preserve"> five-year</w:t>
            </w:r>
            <w:r w:rsidR="00B70092" w:rsidRPr="00991656">
              <w:rPr>
                <w:rFonts w:ascii="Times New Roman" w:hAnsi="Times New Roman" w:cs="Times New Roman"/>
              </w:rPr>
              <w:t xml:space="preserve"> cohort.</w:t>
            </w:r>
          </w:p>
          <w:p w14:paraId="3DEF16FD" w14:textId="77777777" w:rsidR="0007177E" w:rsidRDefault="0007177E" w:rsidP="0007177E">
            <w:pPr>
              <w:pStyle w:val="ListParagraph"/>
              <w:numPr>
                <w:ilvl w:val="0"/>
                <w:numId w:val="82"/>
              </w:numPr>
              <w:rPr>
                <w:rFonts w:ascii="Times New Roman" w:hAnsi="Times New Roman" w:cs="Times New Roman"/>
              </w:rPr>
            </w:pPr>
            <w:r>
              <w:rPr>
                <w:rFonts w:ascii="Times New Roman" w:hAnsi="Times New Roman" w:cs="Times New Roman"/>
              </w:rPr>
              <w:t>For students who fail to graduate in four years, the student is treated as expected to be in Grade 12 in their fifth year. Therefore, if a student transfers into a school in their fifth year as a Grade 12 student the student is added to the school’s five-year adjusted cohort. If the student graduates at the end of that year, the student is added as a five-year actual graduate.</w:t>
            </w:r>
          </w:p>
          <w:p w14:paraId="1851CC04" w14:textId="77777777" w:rsidR="0007177E" w:rsidRPr="00BB2387" w:rsidRDefault="0007177E" w:rsidP="00E96B73">
            <w:pPr>
              <w:pStyle w:val="ListParagraph"/>
              <w:numPr>
                <w:ilvl w:val="0"/>
                <w:numId w:val="82"/>
              </w:numPr>
              <w:rPr>
                <w:rFonts w:ascii="Times New Roman" w:hAnsi="Times New Roman" w:cs="Times New Roman"/>
              </w:rPr>
            </w:pPr>
            <w:r w:rsidRPr="00E96B73">
              <w:rPr>
                <w:rFonts w:ascii="Times New Roman" w:hAnsi="Times New Roman" w:cs="Times New Roman"/>
              </w:rPr>
              <w:t>Note: for Grades 10-12 schools</w:t>
            </w:r>
            <w:r w:rsidR="00B70092" w:rsidRPr="00E96B73">
              <w:rPr>
                <w:rFonts w:ascii="Times New Roman" w:hAnsi="Times New Roman" w:cs="Times New Roman"/>
              </w:rPr>
              <w:t xml:space="preserve">, the student is considered in their fifth year if the student did not graduate </w:t>
            </w:r>
            <w:r w:rsidR="00B70092" w:rsidRPr="00BB2387">
              <w:rPr>
                <w:rFonts w:ascii="Times New Roman" w:hAnsi="Times New Roman" w:cs="Times New Roman"/>
              </w:rPr>
              <w:t xml:space="preserve">with their original cohort (3-year cohort for this grade configuration) and for 11-12 schools the student is considered in their fifth year if the student did not graduate with their original 2-year cohort. </w:t>
            </w:r>
          </w:p>
          <w:p w14:paraId="150C82B5" w14:textId="77777777" w:rsidR="0007177E" w:rsidRPr="00A43E15" w:rsidRDefault="0007177E" w:rsidP="00A43E15">
            <w:pPr>
              <w:pStyle w:val="ListParagraph"/>
              <w:numPr>
                <w:ilvl w:val="0"/>
                <w:numId w:val="82"/>
              </w:numPr>
              <w:rPr>
                <w:rFonts w:ascii="Times New Roman" w:eastAsiaTheme="minorEastAsia" w:hAnsi="Times New Roman" w:cs="Times New Roman"/>
              </w:rPr>
            </w:pPr>
            <w:r w:rsidRPr="00723C55">
              <w:rPr>
                <w:rFonts w:ascii="Times New Roman" w:hAnsi="Times New Roman" w:cs="Times New Roman"/>
              </w:rPr>
              <w:t xml:space="preserve">Actual Graduates are those students listed as graduated in the certified Cycle 9 Graduates table for </w:t>
            </w:r>
            <w:r>
              <w:rPr>
                <w:rFonts w:ascii="Times New Roman" w:hAnsi="Times New Roman" w:cs="Times New Roman"/>
              </w:rPr>
              <w:t>the four-</w:t>
            </w:r>
            <w:r w:rsidRPr="00723C55">
              <w:rPr>
                <w:rFonts w:ascii="Times New Roman" w:hAnsi="Times New Roman" w:cs="Times New Roman"/>
              </w:rPr>
              <w:t xml:space="preserve">year </w:t>
            </w:r>
            <w:r>
              <w:rPr>
                <w:rFonts w:ascii="Times New Roman" w:hAnsi="Times New Roman" w:cs="Times New Roman"/>
              </w:rPr>
              <w:t xml:space="preserve">adjusted cohort plus students who graduate one year after their </w:t>
            </w:r>
            <w:r w:rsidRPr="00723C55">
              <w:rPr>
                <w:rFonts w:ascii="Times New Roman" w:hAnsi="Times New Roman" w:cs="Times New Roman"/>
              </w:rPr>
              <w:t>expected graduation</w:t>
            </w:r>
            <w:r>
              <w:rPr>
                <w:rFonts w:ascii="Times New Roman" w:hAnsi="Times New Roman" w:cs="Times New Roman"/>
              </w:rPr>
              <w:t xml:space="preserve"> year for their</w:t>
            </w:r>
            <w:r w:rsidRPr="00723C55">
              <w:rPr>
                <w:rFonts w:ascii="Times New Roman" w:hAnsi="Times New Roman" w:cs="Times New Roman"/>
              </w:rPr>
              <w:t xml:space="preserve"> cohort.  The TRIAND transcript system </w:t>
            </w:r>
            <w:r w:rsidRPr="00723C55">
              <w:rPr>
                <w:rFonts w:ascii="Times New Roman" w:hAnsi="Times New Roman" w:cs="Times New Roman"/>
                <w:i/>
              </w:rPr>
              <w:t>is not used</w:t>
            </w:r>
            <w:r w:rsidRPr="00723C55">
              <w:rPr>
                <w:rFonts w:ascii="Times New Roman" w:hAnsi="Times New Roman" w:cs="Times New Roman"/>
              </w:rPr>
              <w:t xml:space="preserve"> to pull graduation status of students in the initial calculation of the adjusted cohort graduation rate. Only certified Cycle 9 data are used.</w:t>
            </w:r>
          </w:p>
        </w:tc>
      </w:tr>
      <w:tr w:rsidR="0007177E" w:rsidRPr="00B67856" w14:paraId="37426BC0" w14:textId="77777777" w:rsidTr="002B22FC">
        <w:tc>
          <w:tcPr>
            <w:tcW w:w="1597" w:type="dxa"/>
          </w:tcPr>
          <w:p w14:paraId="243AF02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Determining a three-year 5-year cohort graduation rate for schools who d</w:t>
            </w:r>
            <w:r>
              <w:rPr>
                <w:rFonts w:ascii="Times New Roman" w:hAnsi="Times New Roman" w:cs="Times New Roman"/>
              </w:rPr>
              <w:t>id not have at least 15 expected graduates by 2018</w:t>
            </w:r>
          </w:p>
        </w:tc>
        <w:tc>
          <w:tcPr>
            <w:tcW w:w="9203" w:type="dxa"/>
          </w:tcPr>
          <w:p w14:paraId="041AFE01" w14:textId="77777777" w:rsidR="0007177E" w:rsidRPr="00B67856" w:rsidRDefault="0007177E" w:rsidP="002B22FC">
            <w:pPr>
              <w:pStyle w:val="ListParagraph"/>
              <w:ind w:left="882"/>
              <w:jc w:val="both"/>
              <w:rPr>
                <w:rFonts w:ascii="Times New Roman" w:eastAsiaTheme="minorEastAsia" w:hAnsi="Times New Roman" w:cs="Times New Roman"/>
                <w:sz w:val="18"/>
                <w:szCs w:val="18"/>
              </w:rPr>
            </w:pPr>
          </w:p>
          <w:p w14:paraId="1A8F21F1" w14:textId="77777777" w:rsidR="0007177E" w:rsidRPr="00B67856" w:rsidRDefault="00BC124A" w:rsidP="002B22FC">
            <w:pPr>
              <w:pStyle w:val="ListParagraph"/>
              <w:ind w:left="-8"/>
              <w:jc w:val="both"/>
              <w:rPr>
                <w:rFonts w:ascii="Times New Roman" w:eastAsiaTheme="minorEastAsia" w:hAnsi="Times New Roman" w:cs="Times New Roman"/>
                <w:sz w:val="18"/>
                <w:szCs w:val="18"/>
              </w:rPr>
            </w:pPr>
            <m:oMathPara>
              <m:oMathParaPr>
                <m:jc m:val="left"/>
              </m:oMathParaPr>
              <m:oMath>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3Yr. Weighted Ave.</m:t>
                      </m:r>
                    </m:e>
                  </m:mr>
                  <m:mr>
                    <m:e>
                      <m:r>
                        <w:rPr>
                          <w:rFonts w:ascii="Cambria Math" w:eastAsiaTheme="minorEastAsia" w:hAnsi="Cambria Math" w:cs="Times New Roman"/>
                          <w:sz w:val="18"/>
                          <w:szCs w:val="18"/>
                        </w:rPr>
                        <m:t>ACGR for 2018</m:t>
                      </m:r>
                    </m:e>
                  </m:mr>
                </m:m>
                <m:r>
                  <w:rPr>
                    <w:rFonts w:ascii="Cambria Math" w:eastAsiaTheme="minorEastAsia" w:hAnsi="Cambria Math" w:cs="Times New Roman"/>
                    <w:sz w:val="18"/>
                    <w:szCs w:val="18"/>
                  </w:rPr>
                  <m:t xml:space="preserve">= </m:t>
                </m:r>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 in 2016 Cohort*</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ACGR16</m:t>
                        </m:r>
                      </m:e>
                    </m:d>
                    <m:r>
                      <w:rPr>
                        <w:rFonts w:ascii="Cambria Math" w:eastAsiaTheme="minorEastAsia" w:hAnsi="Cambria Math" w:cs="Times New Roman"/>
                        <w:sz w:val="18"/>
                        <w:szCs w:val="18"/>
                      </w:rPr>
                      <m:t>+# in 2017 Cohort*</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ACGR17</m:t>
                        </m:r>
                      </m:e>
                    </m:d>
                    <m:r>
                      <w:rPr>
                        <w:rFonts w:ascii="Cambria Math" w:eastAsiaTheme="minorEastAsia" w:hAnsi="Cambria Math" w:cs="Times New Roman"/>
                        <w:sz w:val="18"/>
                        <w:szCs w:val="18"/>
                      </w:rPr>
                      <m:t>+# in 2018 Cohort*(ACGR18)</m:t>
                    </m:r>
                  </m:num>
                  <m:den>
                    <m:r>
                      <w:rPr>
                        <w:rFonts w:ascii="Cambria Math" w:eastAsiaTheme="minorEastAsia" w:hAnsi="Cambria Math" w:cs="Times New Roman"/>
                        <w:sz w:val="18"/>
                        <w:szCs w:val="18"/>
                      </w:rPr>
                      <m:t># in 2016 Cohort+# in 2017 Cohort+# in 2018 Cohort</m:t>
                    </m:r>
                  </m:den>
                </m:f>
              </m:oMath>
            </m:oMathPara>
          </w:p>
          <w:p w14:paraId="0015C929" w14:textId="77777777" w:rsidR="0007177E" w:rsidRPr="00B67856" w:rsidRDefault="0007177E" w:rsidP="002B22FC">
            <w:pPr>
              <w:pStyle w:val="ListParagraph"/>
              <w:ind w:left="882"/>
              <w:jc w:val="both"/>
              <w:rPr>
                <w:rFonts w:ascii="Times New Roman" w:eastAsiaTheme="minorEastAsia" w:hAnsi="Times New Roman" w:cs="Times New Roman"/>
                <w:sz w:val="18"/>
                <w:szCs w:val="18"/>
              </w:rPr>
            </w:pPr>
          </w:p>
          <w:p w14:paraId="5ED2DC9F" w14:textId="77777777" w:rsidR="0007177E" w:rsidRPr="00B67856" w:rsidRDefault="0007177E" w:rsidP="002B22FC">
            <w:pPr>
              <w:pStyle w:val="ListParagraph"/>
              <w:ind w:left="882"/>
              <w:jc w:val="both"/>
              <w:rPr>
                <w:rFonts w:ascii="Times New Roman" w:eastAsiaTheme="minorEastAsia" w:hAnsi="Times New Roman" w:cs="Times New Roman"/>
                <w:sz w:val="18"/>
                <w:szCs w:val="18"/>
              </w:rPr>
            </w:pPr>
          </w:p>
          <w:p w14:paraId="5A66987A" w14:textId="77777777" w:rsidR="0007177E" w:rsidRPr="00B67856" w:rsidRDefault="0007177E" w:rsidP="002B22FC">
            <w:pPr>
              <w:pStyle w:val="ListParagraph"/>
              <w:ind w:left="0"/>
              <w:jc w:val="both"/>
              <w:rPr>
                <w:rFonts w:ascii="Times New Roman" w:eastAsiaTheme="minorEastAsia" w:hAnsi="Times New Roman" w:cs="Times New Roman"/>
                <w:sz w:val="18"/>
                <w:szCs w:val="18"/>
              </w:rPr>
            </w:pPr>
            <w:r w:rsidRPr="00B67856">
              <w:rPr>
                <w:rFonts w:ascii="Times New Roman" w:eastAsiaTheme="minorEastAsia" w:hAnsi="Times New Roman" w:cs="Times New Roman"/>
                <w:sz w:val="18"/>
                <w:szCs w:val="18"/>
              </w:rPr>
              <w:t>EXAMPLE</w:t>
            </w:r>
          </w:p>
          <w:p w14:paraId="2CF46A32" w14:textId="77777777" w:rsidR="0007177E" w:rsidRPr="00B67856" w:rsidRDefault="0007177E" w:rsidP="002B22FC">
            <w:pPr>
              <w:pStyle w:val="ListParagraph"/>
              <w:ind w:left="0"/>
              <w:jc w:val="both"/>
              <w:rPr>
                <w:rFonts w:ascii="Times New Roman" w:eastAsiaTheme="minorEastAsia" w:hAnsi="Times New Roman" w:cs="Times New Roman"/>
                <w:sz w:val="18"/>
                <w:szCs w:val="18"/>
              </w:rPr>
            </w:pPr>
          </w:p>
          <w:p w14:paraId="379ACCE4" w14:textId="77777777" w:rsidR="0007177E" w:rsidRPr="00B67856" w:rsidRDefault="00BC124A" w:rsidP="002B22FC">
            <w:pPr>
              <w:pStyle w:val="ListParagraph"/>
              <w:ind w:left="-8"/>
              <w:jc w:val="both"/>
              <w:rPr>
                <w:rFonts w:ascii="Times New Roman" w:eastAsiaTheme="minorEastAsia" w:hAnsi="Times New Roman" w:cs="Times New Roman"/>
                <w:sz w:val="18"/>
                <w:szCs w:val="18"/>
              </w:rPr>
            </w:pPr>
            <m:oMathPara>
              <m:oMathParaPr>
                <m:jc m:val="left"/>
              </m:oMathParaPr>
              <m:oMath>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3Yr. Weighted Average</m:t>
                      </m:r>
                    </m:e>
                  </m:mr>
                  <m:mr>
                    <m:e>
                      <m:r>
                        <w:rPr>
                          <w:rFonts w:ascii="Cambria Math" w:eastAsiaTheme="minorEastAsia" w:hAnsi="Cambria Math" w:cs="Times New Roman"/>
                          <w:sz w:val="18"/>
                          <w:szCs w:val="18"/>
                        </w:rPr>
                        <m:t>of the five-year ACGR for 2018</m:t>
                      </m:r>
                    </m:e>
                  </m:mr>
                </m:m>
                <m:r>
                  <w:rPr>
                    <w:rFonts w:ascii="Cambria Math" w:eastAsiaTheme="minorEastAsia" w:hAnsi="Cambria Math" w:cs="Times New Roman"/>
                    <w:sz w:val="18"/>
                    <w:szCs w:val="18"/>
                  </w:rPr>
                  <m:t xml:space="preserve">= </m:t>
                </m:r>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12 in 2016 5yr Cohort*</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84.00</m:t>
                        </m:r>
                      </m:e>
                    </m:d>
                    <m:r>
                      <w:rPr>
                        <w:rFonts w:ascii="Cambria Math" w:eastAsiaTheme="minorEastAsia" w:hAnsi="Cambria Math" w:cs="Times New Roman"/>
                        <w:sz w:val="18"/>
                        <w:szCs w:val="18"/>
                      </w:rPr>
                      <m:t>+11 in 2017 5yr Cohort*</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93.00</m:t>
                        </m:r>
                      </m:e>
                    </m:d>
                    <m:r>
                      <w:rPr>
                        <w:rFonts w:ascii="Cambria Math" w:eastAsiaTheme="minorEastAsia" w:hAnsi="Cambria Math" w:cs="Times New Roman"/>
                        <w:sz w:val="18"/>
                        <w:szCs w:val="18"/>
                      </w:rPr>
                      <m:t>+12 in 2018 5yr Cohort*(100.00)</m:t>
                    </m:r>
                  </m:num>
                  <m:den>
                    <m:r>
                      <w:rPr>
                        <w:rFonts w:ascii="Cambria Math" w:eastAsiaTheme="minorEastAsia" w:hAnsi="Cambria Math" w:cs="Times New Roman"/>
                        <w:sz w:val="18"/>
                        <w:szCs w:val="18"/>
                      </w:rPr>
                      <m:t>12 in 5yr 2016 Cohort+11 in 5yr 2017 Cohort+12 in 2018 5yr  Cohort</m:t>
                    </m:r>
                  </m:den>
                </m:f>
              </m:oMath>
            </m:oMathPara>
          </w:p>
          <w:p w14:paraId="48B320AB" w14:textId="77777777" w:rsidR="0007177E" w:rsidRPr="00B67856" w:rsidRDefault="0007177E" w:rsidP="002B22FC">
            <w:pPr>
              <w:pStyle w:val="ListParagraph"/>
              <w:ind w:left="882"/>
              <w:jc w:val="both"/>
              <w:rPr>
                <w:rFonts w:ascii="Times New Roman" w:eastAsiaTheme="minorEastAsia" w:hAnsi="Times New Roman" w:cs="Times New Roman"/>
                <w:sz w:val="18"/>
                <w:szCs w:val="18"/>
              </w:rPr>
            </w:pPr>
          </w:p>
          <w:p w14:paraId="1AF911CC" w14:textId="77777777" w:rsidR="0007177E" w:rsidRPr="00B67856" w:rsidRDefault="0007177E" w:rsidP="002B22FC">
            <w:pPr>
              <w:pStyle w:val="ListParagraph"/>
              <w:ind w:left="882"/>
              <w:jc w:val="both"/>
              <w:rPr>
                <w:rFonts w:ascii="Times New Roman" w:eastAsiaTheme="minorEastAsia" w:hAnsi="Times New Roman" w:cs="Times New Roman"/>
              </w:rPr>
            </w:pPr>
          </w:p>
          <w:p w14:paraId="602C7222" w14:textId="77777777" w:rsidR="0007177E" w:rsidRPr="00B67856" w:rsidRDefault="0007177E" w:rsidP="002B22FC">
            <w:pPr>
              <w:pStyle w:val="ListParagraph"/>
              <w:ind w:left="882"/>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 xml:space="preserve">3Yr. Weighted Average of the five-year ACGR for 2018= </m:t>
                </m:r>
                <m:f>
                  <m:fPr>
                    <m:ctrlPr>
                      <w:rPr>
                        <w:rFonts w:ascii="Cambria Math" w:eastAsiaTheme="minorEastAsia" w:hAnsi="Cambria Math" w:cs="Times New Roman"/>
                        <w:i/>
                      </w:rPr>
                    </m:ctrlPr>
                  </m:fPr>
                  <m:num>
                    <m:r>
                      <w:rPr>
                        <w:rFonts w:ascii="Cambria Math" w:eastAsiaTheme="minorEastAsia" w:hAnsi="Cambria Math" w:cs="Times New Roman"/>
                      </w:rPr>
                      <m:t>1008+1023+1200</m:t>
                    </m:r>
                  </m:num>
                  <m:den>
                    <m:r>
                      <w:rPr>
                        <w:rFonts w:ascii="Cambria Math" w:eastAsiaTheme="minorEastAsia" w:hAnsi="Cambria Math" w:cs="Times New Roman"/>
                      </w:rPr>
                      <m:t>35</m:t>
                    </m:r>
                  </m:den>
                </m:f>
              </m:oMath>
            </m:oMathPara>
          </w:p>
          <w:p w14:paraId="242376F1" w14:textId="77777777" w:rsidR="0007177E" w:rsidRPr="00B67856" w:rsidRDefault="0007177E" w:rsidP="002B22FC">
            <w:pPr>
              <w:pStyle w:val="ListParagraph"/>
              <w:ind w:left="882"/>
              <w:jc w:val="both"/>
              <w:rPr>
                <w:rFonts w:ascii="Times New Roman" w:eastAsiaTheme="minorEastAsia" w:hAnsi="Times New Roman" w:cs="Times New Roman"/>
              </w:rPr>
            </w:pPr>
          </w:p>
          <w:p w14:paraId="7F96C74D" w14:textId="77777777" w:rsidR="0007177E" w:rsidRPr="00B67856" w:rsidRDefault="0007177E" w:rsidP="002B22FC">
            <w:pPr>
              <w:pStyle w:val="ListParagraph"/>
              <w:ind w:left="882"/>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 xml:space="preserve">3Yr. Weighted Average of the five-year ACGR for 2018= </m:t>
                </m:r>
                <m:f>
                  <m:fPr>
                    <m:ctrlPr>
                      <w:rPr>
                        <w:rFonts w:ascii="Cambria Math" w:eastAsiaTheme="minorEastAsia" w:hAnsi="Cambria Math" w:cs="Times New Roman"/>
                        <w:i/>
                      </w:rPr>
                    </m:ctrlPr>
                  </m:fPr>
                  <m:num>
                    <m:r>
                      <w:rPr>
                        <w:rFonts w:ascii="Cambria Math" w:eastAsiaTheme="minorEastAsia" w:hAnsi="Cambria Math" w:cs="Times New Roman"/>
                      </w:rPr>
                      <m:t>3231</m:t>
                    </m:r>
                  </m:num>
                  <m:den>
                    <m:r>
                      <w:rPr>
                        <w:rFonts w:ascii="Cambria Math" w:eastAsiaTheme="minorEastAsia" w:hAnsi="Cambria Math" w:cs="Times New Roman"/>
                      </w:rPr>
                      <m:t>35</m:t>
                    </m:r>
                  </m:den>
                </m:f>
              </m:oMath>
            </m:oMathPara>
          </w:p>
          <w:p w14:paraId="5668C750" w14:textId="77777777" w:rsidR="0007177E" w:rsidRPr="00B67856" w:rsidRDefault="0007177E" w:rsidP="002B22FC">
            <w:pPr>
              <w:pStyle w:val="ListParagraph"/>
              <w:ind w:left="882"/>
              <w:jc w:val="both"/>
              <w:rPr>
                <w:rFonts w:ascii="Times New Roman" w:eastAsiaTheme="minorEastAsia" w:hAnsi="Times New Roman" w:cs="Times New Roman"/>
              </w:rPr>
            </w:pPr>
          </w:p>
          <w:p w14:paraId="0CB32919" w14:textId="77777777" w:rsidR="0007177E" w:rsidRPr="00BE636D" w:rsidRDefault="0007177E" w:rsidP="002B22FC">
            <w:pPr>
              <w:pStyle w:val="ListParagraph"/>
              <w:ind w:left="882"/>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3Yr. Weighted Average for the five-year ACGR for 2018= 92.31</m:t>
                </m:r>
              </m:oMath>
            </m:oMathPara>
          </w:p>
          <w:p w14:paraId="503C602D" w14:textId="77777777" w:rsidR="0007177E" w:rsidRPr="00A43E15" w:rsidRDefault="0007177E" w:rsidP="00A43E15">
            <w:pPr>
              <w:jc w:val="both"/>
              <w:rPr>
                <w:rFonts w:ascii="Times New Roman" w:hAnsi="Times New Roman" w:cs="Times New Roman"/>
              </w:rPr>
            </w:pPr>
          </w:p>
        </w:tc>
      </w:tr>
      <w:tr w:rsidR="0007177E" w:rsidRPr="00B67856" w14:paraId="6996F751" w14:textId="77777777" w:rsidTr="002B22FC">
        <w:tc>
          <w:tcPr>
            <w:tcW w:w="1597" w:type="dxa"/>
          </w:tcPr>
          <w:p w14:paraId="0A2C7095" w14:textId="77777777" w:rsidR="0007177E" w:rsidRPr="00B67856" w:rsidRDefault="0007177E" w:rsidP="002B22FC">
            <w:pPr>
              <w:rPr>
                <w:rFonts w:ascii="Times New Roman" w:hAnsi="Times New Roman" w:cs="Times New Roman"/>
              </w:rPr>
            </w:pPr>
            <w:r>
              <w:rPr>
                <w:rFonts w:ascii="Times New Roman" w:hAnsi="Times New Roman" w:cs="Times New Roman"/>
              </w:rPr>
              <w:t>Variables in Final Five-</w:t>
            </w:r>
            <w:r w:rsidRPr="00B67856">
              <w:rPr>
                <w:rFonts w:ascii="Times New Roman" w:hAnsi="Times New Roman" w:cs="Times New Roman"/>
              </w:rPr>
              <w:t>Year Graduation Table</w:t>
            </w:r>
          </w:p>
        </w:tc>
        <w:tc>
          <w:tcPr>
            <w:tcW w:w="9203" w:type="dxa"/>
          </w:tcPr>
          <w:p w14:paraId="65E7B0B6"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Pr>
                <w:rFonts w:ascii="Times New Roman" w:eastAsia="Calibri" w:hAnsi="Times New Roman" w:cs="Times New Roman"/>
              </w:rPr>
              <w:t>District LEA</w:t>
            </w:r>
          </w:p>
          <w:p w14:paraId="047312E2"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District Name</w:t>
            </w:r>
          </w:p>
          <w:p w14:paraId="4DA816A2"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Pr>
                <w:rFonts w:ascii="Times New Roman" w:eastAsia="Calibri" w:hAnsi="Times New Roman" w:cs="Times New Roman"/>
              </w:rPr>
              <w:t>School LEA</w:t>
            </w:r>
          </w:p>
          <w:p w14:paraId="447916F9"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School Name</w:t>
            </w:r>
          </w:p>
          <w:p w14:paraId="74732B4A"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Subgroup</w:t>
            </w:r>
          </w:p>
          <w:p w14:paraId="0150B81D"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N Actual Graduates 201</w:t>
            </w:r>
            <w:r>
              <w:rPr>
                <w:rFonts w:ascii="Times New Roman" w:eastAsia="Calibri" w:hAnsi="Times New Roman" w:cs="Times New Roman"/>
              </w:rPr>
              <w:t>8</w:t>
            </w:r>
            <w:r w:rsidRPr="00B67856">
              <w:rPr>
                <w:rFonts w:ascii="Times New Roman" w:eastAsia="Calibri" w:hAnsi="Times New Roman" w:cs="Times New Roman"/>
              </w:rPr>
              <w:t xml:space="preserve"> (5 yr)</w:t>
            </w:r>
          </w:p>
          <w:p w14:paraId="10B3D853"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lastRenderedPageBreak/>
              <w:t>N Expected Graduates 201</w:t>
            </w:r>
            <w:r>
              <w:rPr>
                <w:rFonts w:ascii="Times New Roman" w:eastAsia="Calibri" w:hAnsi="Times New Roman" w:cs="Times New Roman"/>
              </w:rPr>
              <w:t>8</w:t>
            </w:r>
            <w:r w:rsidRPr="00B67856">
              <w:rPr>
                <w:rFonts w:ascii="Times New Roman" w:eastAsia="Calibri" w:hAnsi="Times New Roman" w:cs="Times New Roman"/>
              </w:rPr>
              <w:t xml:space="preserve"> (5 yr)</w:t>
            </w:r>
          </w:p>
          <w:p w14:paraId="5E7EACF0"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Graduation Rate 201</w:t>
            </w:r>
            <w:r>
              <w:rPr>
                <w:rFonts w:ascii="Times New Roman" w:eastAsia="Calibri" w:hAnsi="Times New Roman" w:cs="Times New Roman"/>
              </w:rPr>
              <w:t>8</w:t>
            </w:r>
            <w:r w:rsidRPr="00B67856">
              <w:rPr>
                <w:rFonts w:ascii="Times New Roman" w:eastAsia="Calibri" w:hAnsi="Times New Roman" w:cs="Times New Roman"/>
              </w:rPr>
              <w:t xml:space="preserve"> (5 yr)</w:t>
            </w:r>
          </w:p>
          <w:p w14:paraId="3CBD4ECA"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N Actual Graduates 201</w:t>
            </w:r>
            <w:r>
              <w:rPr>
                <w:rFonts w:ascii="Times New Roman" w:eastAsia="Calibri" w:hAnsi="Times New Roman" w:cs="Times New Roman"/>
              </w:rPr>
              <w:t>7</w:t>
            </w:r>
            <w:r w:rsidRPr="00B67856">
              <w:rPr>
                <w:rFonts w:ascii="Times New Roman" w:eastAsia="Calibri" w:hAnsi="Times New Roman" w:cs="Times New Roman"/>
              </w:rPr>
              <w:t xml:space="preserve"> (5 yr)</w:t>
            </w:r>
          </w:p>
          <w:p w14:paraId="45846437"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N Expected Graduates 201</w:t>
            </w:r>
            <w:r>
              <w:rPr>
                <w:rFonts w:ascii="Times New Roman" w:eastAsia="Calibri" w:hAnsi="Times New Roman" w:cs="Times New Roman"/>
              </w:rPr>
              <w:t>7</w:t>
            </w:r>
            <w:r w:rsidRPr="00B67856">
              <w:rPr>
                <w:rFonts w:ascii="Times New Roman" w:eastAsia="Calibri" w:hAnsi="Times New Roman" w:cs="Times New Roman"/>
              </w:rPr>
              <w:t xml:space="preserve"> (5 yr)</w:t>
            </w:r>
          </w:p>
          <w:p w14:paraId="03055ABD"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Graduation Rate 201</w:t>
            </w:r>
            <w:r>
              <w:rPr>
                <w:rFonts w:ascii="Times New Roman" w:eastAsia="Calibri" w:hAnsi="Times New Roman" w:cs="Times New Roman"/>
              </w:rPr>
              <w:t>7</w:t>
            </w:r>
            <w:r w:rsidRPr="00B67856">
              <w:rPr>
                <w:rFonts w:ascii="Times New Roman" w:eastAsia="Calibri" w:hAnsi="Times New Roman" w:cs="Times New Roman"/>
              </w:rPr>
              <w:t xml:space="preserve"> (5 yr)</w:t>
            </w:r>
          </w:p>
          <w:p w14:paraId="7F76C672"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N Actual Graduates 201</w:t>
            </w:r>
            <w:r>
              <w:rPr>
                <w:rFonts w:ascii="Times New Roman" w:eastAsia="Calibri" w:hAnsi="Times New Roman" w:cs="Times New Roman"/>
              </w:rPr>
              <w:t>6</w:t>
            </w:r>
            <w:r w:rsidRPr="00B67856">
              <w:rPr>
                <w:rFonts w:ascii="Times New Roman" w:eastAsia="Calibri" w:hAnsi="Times New Roman" w:cs="Times New Roman"/>
              </w:rPr>
              <w:t xml:space="preserve"> (5 yr)</w:t>
            </w:r>
          </w:p>
          <w:p w14:paraId="0AA7EFB1"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N Expected Graduates 201</w:t>
            </w:r>
            <w:r>
              <w:rPr>
                <w:rFonts w:ascii="Times New Roman" w:eastAsia="Calibri" w:hAnsi="Times New Roman" w:cs="Times New Roman"/>
              </w:rPr>
              <w:t>6</w:t>
            </w:r>
            <w:r w:rsidRPr="00B67856">
              <w:rPr>
                <w:rFonts w:ascii="Times New Roman" w:eastAsia="Calibri" w:hAnsi="Times New Roman" w:cs="Times New Roman"/>
              </w:rPr>
              <w:t xml:space="preserve"> (5 yr)</w:t>
            </w:r>
          </w:p>
          <w:p w14:paraId="67A30F79"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Graduation Rate 201</w:t>
            </w:r>
            <w:r>
              <w:rPr>
                <w:rFonts w:ascii="Times New Roman" w:eastAsia="Calibri" w:hAnsi="Times New Roman" w:cs="Times New Roman"/>
              </w:rPr>
              <w:t>6</w:t>
            </w:r>
            <w:r w:rsidRPr="00B67856">
              <w:rPr>
                <w:rFonts w:ascii="Times New Roman" w:eastAsia="Calibri" w:hAnsi="Times New Roman" w:cs="Times New Roman"/>
              </w:rPr>
              <w:t xml:space="preserve"> (5 yr)</w:t>
            </w:r>
          </w:p>
          <w:p w14:paraId="75957B4E"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 xml:space="preserve">3 Yr N Actual Graduates (5 yr) </w:t>
            </w:r>
          </w:p>
          <w:p w14:paraId="02A86430"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 xml:space="preserve">3 Yr N Expected Graduates (5 yr) </w:t>
            </w:r>
          </w:p>
          <w:p w14:paraId="11183ADD" w14:textId="77777777" w:rsidR="0007177E" w:rsidRPr="00B67856" w:rsidRDefault="0007177E" w:rsidP="0007177E">
            <w:pPr>
              <w:pStyle w:val="ListParagraph"/>
              <w:numPr>
                <w:ilvl w:val="0"/>
                <w:numId w:val="76"/>
              </w:numPr>
              <w:ind w:left="717"/>
              <w:rPr>
                <w:rFonts w:ascii="Times New Roman" w:eastAsia="Calibri" w:hAnsi="Times New Roman" w:cs="Times New Roman"/>
              </w:rPr>
            </w:pPr>
            <w:r w:rsidRPr="00B67856">
              <w:rPr>
                <w:rFonts w:ascii="Times New Roman" w:eastAsia="Calibri" w:hAnsi="Times New Roman" w:cs="Times New Roman"/>
              </w:rPr>
              <w:t>3 Yr Graduation Rate (5 yr)</w:t>
            </w:r>
          </w:p>
        </w:tc>
      </w:tr>
    </w:tbl>
    <w:p w14:paraId="5F9AD6C2"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0800"/>
      </w:tblGrid>
      <w:tr w:rsidR="0007177E" w:rsidRPr="000244AE" w14:paraId="4107C7C4" w14:textId="77777777" w:rsidTr="002B22FC">
        <w:tc>
          <w:tcPr>
            <w:tcW w:w="11605" w:type="dxa"/>
            <w:shd w:val="clear" w:color="auto" w:fill="00B0F0"/>
          </w:tcPr>
          <w:p w14:paraId="522DC5BD" w14:textId="77777777" w:rsidR="0007177E" w:rsidRPr="000244AE" w:rsidRDefault="0007177E" w:rsidP="002B22FC">
            <w:pPr>
              <w:pStyle w:val="Heading3"/>
              <w:outlineLvl w:val="2"/>
              <w:rPr>
                <w:b/>
              </w:rPr>
            </w:pPr>
            <w:bookmarkStart w:id="13" w:name="_Toc529515105"/>
            <w:r w:rsidRPr="000244AE">
              <w:rPr>
                <w:b/>
              </w:rPr>
              <w:t>School Quality and Student Success Indicator</w:t>
            </w:r>
            <w:bookmarkEnd w:id="13"/>
          </w:p>
        </w:tc>
      </w:tr>
      <w:tr w:rsidR="0007177E" w14:paraId="6F6C8F96" w14:textId="77777777" w:rsidTr="002B22FC">
        <w:tc>
          <w:tcPr>
            <w:tcW w:w="11605" w:type="dxa"/>
          </w:tcPr>
          <w:p w14:paraId="62877774" w14:textId="77777777" w:rsidR="0007177E" w:rsidRDefault="0007177E" w:rsidP="002B22FC">
            <w:pPr>
              <w:pStyle w:val="NormalWeb"/>
              <w:rPr>
                <w:b/>
              </w:rPr>
            </w:pPr>
            <w:r>
              <w:rPr>
                <w:b/>
              </w:rPr>
              <w:t>The School Quality and Student Success (SQSS) Indicator is composed of a number of different components. The components are calculated as the percentage of points earned out of points possible per student. Dividing by points possible provides comparability among schools statewide. Points per student are earned by schools for each component that applies to the grades served by the school. The points earned and points possible are summed across all indicators and the percentage of points earned is calculated for SQSS for the school.</w:t>
            </w:r>
          </w:p>
          <w:p w14:paraId="01FE8166" w14:textId="77777777" w:rsidR="0007177E" w:rsidRDefault="0007177E" w:rsidP="0007177E">
            <w:pPr>
              <w:pStyle w:val="NormalWeb"/>
              <w:numPr>
                <w:ilvl w:val="0"/>
                <w:numId w:val="103"/>
              </w:numPr>
              <w:rPr>
                <w:b/>
              </w:rPr>
            </w:pPr>
            <w:r w:rsidRPr="003C255F">
              <w:rPr>
                <w:b/>
              </w:rPr>
              <w:t>Schools that have students</w:t>
            </w:r>
            <w:r>
              <w:rPr>
                <w:b/>
              </w:rPr>
              <w:t xml:space="preserve"> </w:t>
            </w:r>
            <w:r w:rsidRPr="003C255F">
              <w:rPr>
                <w:b/>
              </w:rPr>
              <w:t xml:space="preserve">in any of </w:t>
            </w:r>
            <w:r>
              <w:rPr>
                <w:b/>
              </w:rPr>
              <w:t xml:space="preserve">the </w:t>
            </w:r>
            <w:r w:rsidRPr="003C255F">
              <w:rPr>
                <w:b/>
              </w:rPr>
              <w:t xml:space="preserve">grades </w:t>
            </w:r>
            <w:r>
              <w:rPr>
                <w:b/>
              </w:rPr>
              <w:t>K</w:t>
            </w:r>
            <w:r w:rsidRPr="003C255F">
              <w:rPr>
                <w:b/>
              </w:rPr>
              <w:t>-1</w:t>
            </w:r>
            <w:r>
              <w:rPr>
                <w:b/>
              </w:rPr>
              <w:t>1</w:t>
            </w:r>
            <w:r w:rsidRPr="003C255F">
              <w:rPr>
                <w:b/>
              </w:rPr>
              <w:t xml:space="preserve"> will have </w:t>
            </w:r>
            <w:r>
              <w:rPr>
                <w:b/>
              </w:rPr>
              <w:t>student</w:t>
            </w:r>
            <w:r w:rsidRPr="003C255F">
              <w:rPr>
                <w:b/>
              </w:rPr>
              <w:t xml:space="preserve"> </w:t>
            </w:r>
            <w:r>
              <w:rPr>
                <w:b/>
              </w:rPr>
              <w:t>eng</w:t>
            </w:r>
            <w:r w:rsidRPr="003C255F">
              <w:rPr>
                <w:b/>
              </w:rPr>
              <w:t>a</w:t>
            </w:r>
            <w:r>
              <w:rPr>
                <w:b/>
              </w:rPr>
              <w:t>ge</w:t>
            </w:r>
            <w:r w:rsidRPr="003C255F">
              <w:rPr>
                <w:b/>
              </w:rPr>
              <w:t xml:space="preserve">ment component scores </w:t>
            </w:r>
            <w:r>
              <w:rPr>
                <w:b/>
              </w:rPr>
              <w:t xml:space="preserve">based on all </w:t>
            </w:r>
            <w:r w:rsidRPr="003C255F">
              <w:rPr>
                <w:b/>
              </w:rPr>
              <w:t>students</w:t>
            </w:r>
            <w:r w:rsidRPr="00B05F07">
              <w:rPr>
                <w:b/>
              </w:rPr>
              <w:t xml:space="preserve"> attending the school for at least 10 days</w:t>
            </w:r>
            <w:r>
              <w:rPr>
                <w:b/>
              </w:rPr>
              <w:t xml:space="preserve"> at any time during the school year.</w:t>
            </w:r>
          </w:p>
          <w:p w14:paraId="1BB6DAE2" w14:textId="77777777" w:rsidR="0007177E" w:rsidRDefault="0007177E" w:rsidP="0007177E">
            <w:pPr>
              <w:pStyle w:val="NormalWeb"/>
              <w:numPr>
                <w:ilvl w:val="0"/>
                <w:numId w:val="103"/>
              </w:numPr>
              <w:rPr>
                <w:b/>
              </w:rPr>
            </w:pPr>
            <w:r w:rsidRPr="003C255F">
              <w:rPr>
                <w:b/>
              </w:rPr>
              <w:t>Schools that have non-mobile</w:t>
            </w:r>
            <w:r>
              <w:rPr>
                <w:b/>
              </w:rPr>
              <w:t xml:space="preserve"> </w:t>
            </w:r>
            <w:r w:rsidRPr="003C255F">
              <w:rPr>
                <w:b/>
              </w:rPr>
              <w:t>students</w:t>
            </w:r>
            <w:r>
              <w:rPr>
                <w:b/>
              </w:rPr>
              <w:t xml:space="preserve"> with reading</w:t>
            </w:r>
            <w:r w:rsidRPr="003C255F">
              <w:rPr>
                <w:b/>
              </w:rPr>
              <w:t xml:space="preserve"> </w:t>
            </w:r>
            <w:r>
              <w:rPr>
                <w:b/>
              </w:rPr>
              <w:t xml:space="preserve">scores </w:t>
            </w:r>
            <w:r w:rsidRPr="003C255F">
              <w:rPr>
                <w:b/>
              </w:rPr>
              <w:t>in any of the grades 3-10 will have reading achievement component scores</w:t>
            </w:r>
            <w:r>
              <w:rPr>
                <w:b/>
              </w:rPr>
              <w:t>.</w:t>
            </w:r>
          </w:p>
          <w:p w14:paraId="50F7C5C0" w14:textId="77777777" w:rsidR="0007177E" w:rsidRDefault="0007177E" w:rsidP="0007177E">
            <w:pPr>
              <w:pStyle w:val="NormalWeb"/>
              <w:numPr>
                <w:ilvl w:val="0"/>
                <w:numId w:val="103"/>
              </w:numPr>
              <w:rPr>
                <w:b/>
              </w:rPr>
            </w:pPr>
            <w:r w:rsidRPr="003C255F">
              <w:rPr>
                <w:b/>
              </w:rPr>
              <w:t>Schools that have non-mobile students</w:t>
            </w:r>
            <w:r>
              <w:rPr>
                <w:b/>
              </w:rPr>
              <w:t xml:space="preserve"> with science</w:t>
            </w:r>
            <w:r w:rsidRPr="003C255F">
              <w:rPr>
                <w:b/>
              </w:rPr>
              <w:t xml:space="preserve"> </w:t>
            </w:r>
            <w:r>
              <w:rPr>
                <w:b/>
              </w:rPr>
              <w:t xml:space="preserve">scores </w:t>
            </w:r>
            <w:r w:rsidRPr="003C255F">
              <w:rPr>
                <w:b/>
              </w:rPr>
              <w:t>in any of the grades 3-10 will have science achievement component scores.</w:t>
            </w:r>
          </w:p>
          <w:p w14:paraId="4C6A49B1" w14:textId="77777777" w:rsidR="0007177E" w:rsidRDefault="0007177E" w:rsidP="0007177E">
            <w:pPr>
              <w:pStyle w:val="NormalWeb"/>
              <w:numPr>
                <w:ilvl w:val="0"/>
                <w:numId w:val="103"/>
              </w:numPr>
              <w:rPr>
                <w:b/>
              </w:rPr>
            </w:pPr>
            <w:r w:rsidRPr="003C255F">
              <w:rPr>
                <w:b/>
              </w:rPr>
              <w:t>Schools that have non-mobile students</w:t>
            </w:r>
            <w:r>
              <w:rPr>
                <w:b/>
              </w:rPr>
              <w:t xml:space="preserve"> with science</w:t>
            </w:r>
            <w:r w:rsidRPr="003C255F">
              <w:rPr>
                <w:b/>
              </w:rPr>
              <w:t xml:space="preserve"> </w:t>
            </w:r>
            <w:r>
              <w:rPr>
                <w:b/>
              </w:rPr>
              <w:t>scores</w:t>
            </w:r>
            <w:r w:rsidRPr="003C255F">
              <w:rPr>
                <w:b/>
              </w:rPr>
              <w:t xml:space="preserve"> in any of the grades 4-10 will have science growth scores (a prior score received in the state of Arkansas must be included to calculate growth).</w:t>
            </w:r>
          </w:p>
          <w:p w14:paraId="2499D735" w14:textId="77777777" w:rsidR="0007177E" w:rsidRDefault="0007177E" w:rsidP="0007177E">
            <w:pPr>
              <w:pStyle w:val="NormalWeb"/>
              <w:numPr>
                <w:ilvl w:val="0"/>
                <w:numId w:val="103"/>
              </w:numPr>
              <w:rPr>
                <w:b/>
              </w:rPr>
            </w:pPr>
            <w:r w:rsidRPr="003C255F">
              <w:rPr>
                <w:b/>
              </w:rPr>
              <w:t>Schools that have non-mobile students in any of the grades 9 – 11 (middle or high school grade span) will have the on-time credit component.</w:t>
            </w:r>
          </w:p>
          <w:p w14:paraId="3CE1BFCE" w14:textId="77777777" w:rsidR="0007177E" w:rsidRPr="003C255F" w:rsidRDefault="0007177E" w:rsidP="0007177E">
            <w:pPr>
              <w:pStyle w:val="NormalWeb"/>
              <w:numPr>
                <w:ilvl w:val="0"/>
                <w:numId w:val="103"/>
              </w:numPr>
              <w:rPr>
                <w:b/>
              </w:rPr>
            </w:pPr>
            <w:r w:rsidRPr="003C255F">
              <w:rPr>
                <w:b/>
              </w:rPr>
              <w:t xml:space="preserve">Schools that have non-mobile students </w:t>
            </w:r>
            <w:r>
              <w:rPr>
                <w:b/>
              </w:rPr>
              <w:t xml:space="preserve">enrolled </w:t>
            </w:r>
            <w:r w:rsidRPr="003C255F">
              <w:rPr>
                <w:b/>
              </w:rPr>
              <w:t xml:space="preserve">in grade 12 </w:t>
            </w:r>
            <w:r>
              <w:rPr>
                <w:b/>
              </w:rPr>
              <w:t xml:space="preserve">certified in Cycle 7 (data is collected on June 15) </w:t>
            </w:r>
            <w:r w:rsidRPr="003C255F">
              <w:rPr>
                <w:b/>
              </w:rPr>
              <w:t xml:space="preserve">will have ACT Composite, ACT College Readiness Benchmark, </w:t>
            </w:r>
            <w:r>
              <w:rPr>
                <w:b/>
              </w:rPr>
              <w:t xml:space="preserve">state cumulative Grade Point Average (GPA), </w:t>
            </w:r>
            <w:r w:rsidRPr="00813F0B">
              <w:rPr>
                <w:b/>
              </w:rPr>
              <w:t xml:space="preserve">Advanced Placement </w:t>
            </w:r>
            <w:r>
              <w:rPr>
                <w:b/>
              </w:rPr>
              <w:t xml:space="preserve">(AP), </w:t>
            </w:r>
            <w:r w:rsidRPr="00813F0B">
              <w:rPr>
                <w:b/>
              </w:rPr>
              <w:t>International Baccalaureate</w:t>
            </w:r>
            <w:r>
              <w:rPr>
                <w:b/>
              </w:rPr>
              <w:t xml:space="preserve"> (IB), </w:t>
            </w:r>
            <w:r w:rsidRPr="00813F0B">
              <w:rPr>
                <w:b/>
              </w:rPr>
              <w:t xml:space="preserve">Concurrent Credit </w:t>
            </w:r>
            <w:r>
              <w:rPr>
                <w:b/>
              </w:rPr>
              <w:t>(</w:t>
            </w:r>
            <w:r w:rsidRPr="003C255F">
              <w:rPr>
                <w:b/>
              </w:rPr>
              <w:t>CC</w:t>
            </w:r>
            <w:r>
              <w:rPr>
                <w:b/>
              </w:rPr>
              <w:t>), Computer science</w:t>
            </w:r>
            <w:r w:rsidRPr="003C255F">
              <w:rPr>
                <w:b/>
              </w:rPr>
              <w:t xml:space="preserve">, and Community Service Learning </w:t>
            </w:r>
            <w:r>
              <w:rPr>
                <w:b/>
              </w:rPr>
              <w:t>C</w:t>
            </w:r>
            <w:r w:rsidRPr="003C255F">
              <w:rPr>
                <w:b/>
              </w:rPr>
              <w:t>omponents. </w:t>
            </w:r>
          </w:p>
          <w:p w14:paraId="3B881A7A" w14:textId="77777777" w:rsidR="0007177E" w:rsidRDefault="0007177E" w:rsidP="002B22FC">
            <w:pPr>
              <w:pStyle w:val="NormalWeb"/>
              <w:rPr>
                <w:b/>
              </w:rPr>
            </w:pPr>
            <w:r>
              <w:rPr>
                <w:b/>
              </w:rPr>
              <w:t>The following sections describe the calculation for each component of SQSS.</w:t>
            </w:r>
          </w:p>
        </w:tc>
      </w:tr>
    </w:tbl>
    <w:p w14:paraId="32CD6275" w14:textId="77777777" w:rsidR="0007177E" w:rsidRPr="00B67856"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65"/>
        <w:gridCol w:w="8835"/>
      </w:tblGrid>
      <w:tr w:rsidR="0007177E" w:rsidRPr="00B67856" w14:paraId="17AAEBE8" w14:textId="77777777" w:rsidTr="002B22FC">
        <w:trPr>
          <w:tblHeader/>
        </w:trPr>
        <w:tc>
          <w:tcPr>
            <w:tcW w:w="10800" w:type="dxa"/>
            <w:gridSpan w:val="2"/>
            <w:shd w:val="clear" w:color="auto" w:fill="00FFFF"/>
          </w:tcPr>
          <w:p w14:paraId="0C46EAD0" w14:textId="77777777" w:rsidR="0007177E" w:rsidRPr="00A4502D" w:rsidRDefault="0007177E" w:rsidP="002B22FC">
            <w:pPr>
              <w:pStyle w:val="Heading4"/>
              <w:outlineLvl w:val="3"/>
              <w:rPr>
                <w:b/>
                <w:sz w:val="24"/>
                <w:szCs w:val="24"/>
              </w:rPr>
            </w:pPr>
            <w:r w:rsidRPr="00A4502D">
              <w:rPr>
                <w:b/>
                <w:sz w:val="24"/>
                <w:szCs w:val="24"/>
              </w:rPr>
              <w:t>Student Engagement Component</w:t>
            </w:r>
          </w:p>
        </w:tc>
      </w:tr>
      <w:tr w:rsidR="0007177E" w:rsidRPr="00B67856" w14:paraId="6B4DF89E" w14:textId="77777777" w:rsidTr="002B22FC">
        <w:tc>
          <w:tcPr>
            <w:tcW w:w="1965" w:type="dxa"/>
          </w:tcPr>
          <w:p w14:paraId="1328DB8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8835" w:type="dxa"/>
          </w:tcPr>
          <w:p w14:paraId="217B99E0" w14:textId="77777777" w:rsidR="0007177E" w:rsidRPr="0089200A" w:rsidRDefault="0007177E" w:rsidP="002B22FC">
            <w:pPr>
              <w:pStyle w:val="NormalWeb"/>
              <w:shd w:val="clear" w:color="auto" w:fill="FFFFFF"/>
              <w:spacing w:before="0" w:beforeAutospacing="0"/>
            </w:pPr>
            <w:r w:rsidRPr="00B67856">
              <w:t xml:space="preserve">Using student-level attendance and student absenteeism risk level as proxy for student engagement. </w:t>
            </w:r>
            <w:r w:rsidRPr="00966788">
              <w:t>For 201</w:t>
            </w:r>
            <w:r>
              <w:t>8</w:t>
            </w:r>
            <w:r w:rsidRPr="00966788">
              <w:t>-1</w:t>
            </w:r>
            <w:r>
              <w:t>9,</w:t>
            </w:r>
            <w:r w:rsidRPr="00966788">
              <w:t xml:space="preserve"> </w:t>
            </w:r>
            <w:r w:rsidRPr="0089200A">
              <w:t>The ADE defines a “state-reported” absence as:</w:t>
            </w:r>
          </w:p>
          <w:p w14:paraId="1DCADE33" w14:textId="77777777" w:rsidR="0007177E" w:rsidRPr="0089200A" w:rsidRDefault="0007177E" w:rsidP="002B22FC">
            <w:pPr>
              <w:pStyle w:val="NormalWeb"/>
              <w:shd w:val="clear" w:color="auto" w:fill="FFFFFF"/>
              <w:spacing w:before="0" w:beforeAutospacing="0"/>
            </w:pPr>
            <w:r w:rsidRPr="0089200A">
              <w:rPr>
                <w:b/>
                <w:bCs/>
              </w:rPr>
              <w:lastRenderedPageBreak/>
              <w:t>“A student is absent if he or she is not participating in instruction on school grounds unless the student is participating in a district approved activity at an off-grounds location for the school day.”</w:t>
            </w:r>
          </w:p>
          <w:p w14:paraId="0ABB0A5F" w14:textId="77777777" w:rsidR="0007177E" w:rsidRPr="00966788" w:rsidRDefault="0007177E" w:rsidP="002B22FC">
            <w:pPr>
              <w:pStyle w:val="ListParagraph"/>
              <w:rPr>
                <w:rFonts w:ascii="Times New Roman" w:hAnsi="Times New Roman" w:cs="Times New Roman"/>
              </w:rPr>
            </w:pPr>
            <w:r>
              <w:rPr>
                <w:rFonts w:ascii="Times New Roman" w:hAnsi="Times New Roman" w:cs="Times New Roman"/>
              </w:rPr>
              <w:t xml:space="preserve"> </w:t>
            </w:r>
            <w:hyperlink r:id="rId11" w:history="1">
              <w:r w:rsidRPr="008C6DF0">
                <w:rPr>
                  <w:rStyle w:val="Hyperlink"/>
                  <w:rFonts w:ascii="Times New Roman" w:hAnsi="Times New Roman" w:cs="Times New Roman"/>
                </w:rPr>
                <w:t>http://adecm.arkansas.gov/ViewApprovedMemo.aspx?Id=3616</w:t>
              </w:r>
            </w:hyperlink>
            <w:r>
              <w:rPr>
                <w:rFonts w:ascii="Times New Roman" w:hAnsi="Times New Roman" w:cs="Times New Roman"/>
              </w:rPr>
              <w:t xml:space="preserve"> </w:t>
            </w:r>
          </w:p>
          <w:p w14:paraId="448988B2" w14:textId="77777777" w:rsidR="0007177E" w:rsidRPr="00B67856" w:rsidRDefault="0007177E" w:rsidP="002B22FC">
            <w:pPr>
              <w:rPr>
                <w:rFonts w:ascii="Times New Roman" w:hAnsi="Times New Roman" w:cs="Times New Roman"/>
              </w:rPr>
            </w:pPr>
          </w:p>
        </w:tc>
      </w:tr>
      <w:tr w:rsidR="0007177E" w:rsidRPr="00B67856" w14:paraId="7453B693" w14:textId="77777777" w:rsidTr="002B22FC">
        <w:tc>
          <w:tcPr>
            <w:tcW w:w="1965" w:type="dxa"/>
          </w:tcPr>
          <w:p w14:paraId="2947AB1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 xml:space="preserve">Included Subgroups </w:t>
            </w:r>
          </w:p>
        </w:tc>
        <w:tc>
          <w:tcPr>
            <w:tcW w:w="8835" w:type="dxa"/>
          </w:tcPr>
          <w:p w14:paraId="3D7AE479" w14:textId="77777777" w:rsidR="0007177E" w:rsidRPr="00B77564" w:rsidRDefault="0007177E" w:rsidP="0007177E">
            <w:pPr>
              <w:pStyle w:val="ListParagraph"/>
              <w:numPr>
                <w:ilvl w:val="0"/>
                <w:numId w:val="26"/>
              </w:numPr>
              <w:rPr>
                <w:rFonts w:ascii="Times New Roman" w:hAnsi="Times New Roman" w:cs="Times New Roman"/>
              </w:rPr>
            </w:pPr>
            <w:r w:rsidRPr="00B67856">
              <w:rPr>
                <w:rFonts w:ascii="Times New Roman" w:hAnsi="Times New Roman" w:cs="Times New Roman"/>
              </w:rPr>
              <w:t>All Students – All students in the school</w:t>
            </w:r>
            <w:r w:rsidRPr="00B77564">
              <w:rPr>
                <w:rFonts w:ascii="Times New Roman" w:hAnsi="Times New Roman" w:cs="Times New Roman"/>
              </w:rPr>
              <w:t>. (Cycle 7)</w:t>
            </w:r>
          </w:p>
          <w:p w14:paraId="2E9BD75D" w14:textId="77777777" w:rsidR="0007177E" w:rsidRPr="00B77564" w:rsidRDefault="0007177E" w:rsidP="0007177E">
            <w:pPr>
              <w:pStyle w:val="ListParagraph"/>
              <w:numPr>
                <w:ilvl w:val="0"/>
                <w:numId w:val="26"/>
              </w:numPr>
              <w:rPr>
                <w:rFonts w:ascii="Times New Roman" w:hAnsi="Times New Roman" w:cs="Times New Roman"/>
              </w:rPr>
            </w:pPr>
            <w:r w:rsidRPr="00B77564">
              <w:rPr>
                <w:rFonts w:ascii="Times New Roman" w:hAnsi="Times New Roman" w:cs="Times New Roman"/>
              </w:rPr>
              <w:t>White – Student’s race is identified as White and no other race or ethnicity is indicated.  (Cycle 7)</w:t>
            </w:r>
          </w:p>
          <w:p w14:paraId="2BA1E9B9" w14:textId="77777777" w:rsidR="0007177E" w:rsidRPr="00B77564" w:rsidRDefault="0007177E" w:rsidP="0007177E">
            <w:pPr>
              <w:pStyle w:val="ListParagraph"/>
              <w:numPr>
                <w:ilvl w:val="0"/>
                <w:numId w:val="26"/>
              </w:numPr>
              <w:rPr>
                <w:rFonts w:ascii="Times New Roman" w:hAnsi="Times New Roman" w:cs="Times New Roman"/>
              </w:rPr>
            </w:pPr>
            <w:r w:rsidRPr="00B77564">
              <w:rPr>
                <w:rFonts w:ascii="Times New Roman" w:hAnsi="Times New Roman" w:cs="Times New Roman"/>
              </w:rPr>
              <w:t>African American – Student’s race is identified as African American and no other race or ethnicity is indicated. (Cycle 7)</w:t>
            </w:r>
          </w:p>
          <w:p w14:paraId="7D901700" w14:textId="77777777" w:rsidR="0007177E" w:rsidRPr="00B77564" w:rsidRDefault="0007177E" w:rsidP="0007177E">
            <w:pPr>
              <w:pStyle w:val="ListParagraph"/>
              <w:numPr>
                <w:ilvl w:val="0"/>
                <w:numId w:val="26"/>
              </w:numPr>
              <w:rPr>
                <w:rFonts w:ascii="Times New Roman" w:hAnsi="Times New Roman" w:cs="Times New Roman"/>
              </w:rPr>
            </w:pPr>
            <w:r w:rsidRPr="00B77564">
              <w:rPr>
                <w:rFonts w:ascii="Times New Roman" w:hAnsi="Times New Roman" w:cs="Times New Roman"/>
              </w:rPr>
              <w:t>Hispanic/Latino(a) – Student’s ethnicity is identified as Hispanic/Latino</w:t>
            </w:r>
            <w:r>
              <w:rPr>
                <w:rFonts w:ascii="Times New Roman" w:hAnsi="Times New Roman" w:cs="Times New Roman"/>
              </w:rPr>
              <w:t>(</w:t>
            </w:r>
            <w:r w:rsidRPr="00B77564">
              <w:rPr>
                <w:rFonts w:ascii="Times New Roman" w:hAnsi="Times New Roman" w:cs="Times New Roman"/>
              </w:rPr>
              <w:t>a</w:t>
            </w:r>
            <w:r>
              <w:rPr>
                <w:rFonts w:ascii="Times New Roman" w:hAnsi="Times New Roman" w:cs="Times New Roman"/>
              </w:rPr>
              <w:t>)</w:t>
            </w:r>
            <w:r w:rsidRPr="00B77564">
              <w:rPr>
                <w:rFonts w:ascii="Times New Roman" w:hAnsi="Times New Roman" w:cs="Times New Roman"/>
              </w:rPr>
              <w:t>. A student is designated as Hispanic/Latino(a) regardless of whether any other races are identified for the student. (Cycle 7)</w:t>
            </w:r>
          </w:p>
          <w:p w14:paraId="1BCF4F11" w14:textId="77777777" w:rsidR="0007177E" w:rsidRPr="00B77564" w:rsidRDefault="0007177E" w:rsidP="0007177E">
            <w:pPr>
              <w:pStyle w:val="ListParagraph"/>
              <w:numPr>
                <w:ilvl w:val="0"/>
                <w:numId w:val="26"/>
              </w:numPr>
              <w:rPr>
                <w:rFonts w:ascii="Times New Roman" w:hAnsi="Times New Roman" w:cs="Times New Roman"/>
              </w:rPr>
            </w:pPr>
            <w:r w:rsidRPr="00B77564">
              <w:rPr>
                <w:rFonts w:ascii="Times New Roman" w:hAnsi="Times New Roman" w:cs="Times New Roman"/>
              </w:rPr>
              <w:t>Economically Disadvantaged – Student is indicated as participating in the Federal Free and Reduced Price Lunch Program. (Cycle 7)</w:t>
            </w:r>
          </w:p>
          <w:p w14:paraId="7B190096" w14:textId="77777777" w:rsidR="0007177E" w:rsidRPr="00B77564" w:rsidRDefault="0007177E" w:rsidP="0007177E">
            <w:pPr>
              <w:pStyle w:val="ListParagraph"/>
              <w:numPr>
                <w:ilvl w:val="0"/>
                <w:numId w:val="26"/>
              </w:numPr>
              <w:rPr>
                <w:rFonts w:ascii="Times New Roman" w:hAnsi="Times New Roman" w:cs="Times New Roman"/>
              </w:rPr>
            </w:pPr>
            <w:r w:rsidRPr="00B77564">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77564">
              <w:rPr>
                <w:rFonts w:ascii="Times New Roman" w:hAnsi="Times New Roman" w:cs="Times New Roman"/>
              </w:rPr>
              <w:t>EL (for up to four years after exiting EL services). (Cycle 7)</w:t>
            </w:r>
          </w:p>
          <w:p w14:paraId="54524CA8" w14:textId="00483025" w:rsidR="0007177E" w:rsidRPr="00186855" w:rsidRDefault="0007177E" w:rsidP="002B22FC">
            <w:pPr>
              <w:pStyle w:val="ListParagraph"/>
              <w:numPr>
                <w:ilvl w:val="0"/>
                <w:numId w:val="26"/>
              </w:numPr>
              <w:rPr>
                <w:rFonts w:ascii="Times New Roman" w:hAnsi="Times New Roman" w:cs="Times New Roman"/>
              </w:rPr>
            </w:pPr>
            <w:r w:rsidRPr="00B77564">
              <w:rPr>
                <w:rFonts w:ascii="Times New Roman" w:hAnsi="Times New Roman" w:cs="Times New Roman"/>
              </w:rPr>
              <w:t xml:space="preserve">Student with Disability(ies) – Student is indicated as receiving special education services. </w:t>
            </w:r>
            <w:r>
              <w:rPr>
                <w:rFonts w:ascii="Times New Roman" w:hAnsi="Times New Roman" w:cs="Times New Roman"/>
              </w:rPr>
              <w:t>(</w:t>
            </w:r>
            <w:r w:rsidRPr="00B77564">
              <w:rPr>
                <w:rFonts w:ascii="Times New Roman" w:hAnsi="Times New Roman" w:cs="Times New Roman"/>
              </w:rPr>
              <w:t xml:space="preserve">Cycle 6 for </w:t>
            </w:r>
            <w:r>
              <w:rPr>
                <w:rFonts w:ascii="Times New Roman" w:hAnsi="Times New Roman" w:cs="Times New Roman"/>
              </w:rPr>
              <w:t>20</w:t>
            </w:r>
            <w:r w:rsidRPr="00B77564">
              <w:rPr>
                <w:rFonts w:ascii="Times New Roman" w:hAnsi="Times New Roman" w:cs="Times New Roman"/>
              </w:rPr>
              <w:t>1</w:t>
            </w:r>
            <w:r>
              <w:rPr>
                <w:rFonts w:ascii="Times New Roman" w:hAnsi="Times New Roman" w:cs="Times New Roman"/>
              </w:rPr>
              <w:t>8</w:t>
            </w:r>
            <w:r w:rsidRPr="00B77564">
              <w:rPr>
                <w:rFonts w:ascii="Times New Roman" w:hAnsi="Times New Roman" w:cs="Times New Roman"/>
              </w:rPr>
              <w:t>-1</w:t>
            </w:r>
            <w:r>
              <w:rPr>
                <w:rFonts w:ascii="Times New Roman" w:hAnsi="Times New Roman" w:cs="Times New Roman"/>
              </w:rPr>
              <w:t>9</w:t>
            </w:r>
            <w:r w:rsidRPr="00B77564">
              <w:rPr>
                <w:rFonts w:ascii="Times New Roman" w:hAnsi="Times New Roman" w:cs="Times New Roman"/>
              </w:rPr>
              <w:t xml:space="preserve"> data</w:t>
            </w:r>
            <w:r>
              <w:rPr>
                <w:rFonts w:ascii="Times New Roman" w:hAnsi="Times New Roman" w:cs="Times New Roman"/>
              </w:rPr>
              <w:t>)</w:t>
            </w:r>
          </w:p>
        </w:tc>
      </w:tr>
      <w:tr w:rsidR="0007177E" w:rsidRPr="00B67856" w14:paraId="135D0186" w14:textId="77777777" w:rsidTr="002B22FC">
        <w:tc>
          <w:tcPr>
            <w:tcW w:w="1965" w:type="dxa"/>
          </w:tcPr>
          <w:p w14:paraId="4A9014A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8835" w:type="dxa"/>
          </w:tcPr>
          <w:p w14:paraId="1475DA49" w14:textId="77777777" w:rsidR="0007177E" w:rsidRPr="00395AA6" w:rsidRDefault="0007177E" w:rsidP="002B22FC">
            <w:pPr>
              <w:rPr>
                <w:rFonts w:ascii="Times New Roman" w:hAnsi="Times New Roman" w:cs="Times New Roman"/>
              </w:rPr>
            </w:pPr>
            <w:r w:rsidRPr="00395AA6">
              <w:rPr>
                <w:rFonts w:ascii="Times New Roman" w:hAnsi="Times New Roman" w:cs="Times New Roman"/>
              </w:rPr>
              <w:t xml:space="preserve">Grades K - 11 students enrolled at each school--certified in cycle 7 of the statewide information system data collection schedule (June 15) each school year. This is the denominator of the student engagement component and is comparable for schools across the state. </w:t>
            </w:r>
          </w:p>
          <w:p w14:paraId="0843E728" w14:textId="77777777" w:rsidR="0007177E" w:rsidRPr="00395AA6" w:rsidRDefault="0007177E" w:rsidP="002B22FC">
            <w:pPr>
              <w:rPr>
                <w:rFonts w:ascii="Times New Roman" w:hAnsi="Times New Roman" w:cs="Times New Roman"/>
              </w:rPr>
            </w:pPr>
            <w:r w:rsidRPr="00395AA6">
              <w:rPr>
                <w:rFonts w:ascii="Times New Roman" w:hAnsi="Times New Roman" w:cs="Times New Roman"/>
              </w:rPr>
              <w:t>The following conditions are applied to the students included in the calculation.</w:t>
            </w:r>
          </w:p>
          <w:p w14:paraId="3007ABB2" w14:textId="77777777" w:rsidR="0007177E" w:rsidRPr="00395AA6" w:rsidRDefault="0007177E" w:rsidP="0007177E">
            <w:pPr>
              <w:pStyle w:val="ListParagraph"/>
              <w:numPr>
                <w:ilvl w:val="0"/>
                <w:numId w:val="100"/>
              </w:numPr>
              <w:rPr>
                <w:rFonts w:ascii="Times New Roman" w:hAnsi="Times New Roman" w:cs="Times New Roman"/>
              </w:rPr>
            </w:pPr>
            <w:r w:rsidRPr="00395AA6">
              <w:rPr>
                <w:rFonts w:ascii="Times New Roman" w:hAnsi="Times New Roman" w:cs="Times New Roman"/>
              </w:rPr>
              <w:t xml:space="preserve">Mobile students are included. </w:t>
            </w:r>
          </w:p>
          <w:p w14:paraId="31528E0D" w14:textId="77777777" w:rsidR="0007177E" w:rsidRPr="00395AA6" w:rsidRDefault="0007177E" w:rsidP="0007177E">
            <w:pPr>
              <w:pStyle w:val="ListParagraph"/>
              <w:numPr>
                <w:ilvl w:val="0"/>
                <w:numId w:val="98"/>
              </w:numPr>
              <w:rPr>
                <w:rFonts w:ascii="Times New Roman" w:hAnsi="Times New Roman" w:cs="Times New Roman"/>
              </w:rPr>
            </w:pPr>
            <w:r w:rsidRPr="00395AA6">
              <w:rPr>
                <w:rFonts w:ascii="Times New Roman" w:hAnsi="Times New Roman" w:cs="Times New Roman"/>
              </w:rPr>
              <w:t>Students who were enrolled for a minimum of 10 days.</w:t>
            </w:r>
          </w:p>
          <w:p w14:paraId="47206004" w14:textId="77777777" w:rsidR="0007177E" w:rsidRPr="00395AA6" w:rsidRDefault="0007177E" w:rsidP="0007177E">
            <w:pPr>
              <w:pStyle w:val="ListParagraph"/>
              <w:numPr>
                <w:ilvl w:val="0"/>
                <w:numId w:val="98"/>
              </w:numPr>
              <w:rPr>
                <w:rFonts w:ascii="Times New Roman" w:hAnsi="Times New Roman" w:cs="Times New Roman"/>
              </w:rPr>
            </w:pPr>
            <w:r w:rsidRPr="00395AA6">
              <w:rPr>
                <w:rFonts w:ascii="Times New Roman" w:hAnsi="Times New Roman" w:cs="Times New Roman"/>
              </w:rPr>
              <w:t>If a student was enrolled in multiple schools during the school year, the student would be included in each school.</w:t>
            </w:r>
          </w:p>
          <w:p w14:paraId="4B1C2FA7" w14:textId="13B0B369" w:rsidR="0007177E" w:rsidRPr="00186855" w:rsidRDefault="0007177E" w:rsidP="00186855">
            <w:pPr>
              <w:pStyle w:val="ListParagraph"/>
              <w:numPr>
                <w:ilvl w:val="0"/>
                <w:numId w:val="98"/>
              </w:numPr>
              <w:rPr>
                <w:rFonts w:ascii="Times New Roman" w:hAnsi="Times New Roman" w:cs="Times New Roman"/>
              </w:rPr>
            </w:pPr>
            <w:r w:rsidRPr="00395AA6">
              <w:rPr>
                <w:rFonts w:ascii="Times New Roman" w:hAnsi="Times New Roman" w:cs="Times New Roman"/>
              </w:rPr>
              <w:t xml:space="preserve">For juvenile justice school (DYS) and department of health services schools, students must have been enrolled for a minimum of 60 days. </w:t>
            </w:r>
          </w:p>
        </w:tc>
      </w:tr>
      <w:tr w:rsidR="0007177E" w:rsidRPr="00B67856" w14:paraId="0A20230F" w14:textId="77777777" w:rsidTr="002B22FC">
        <w:tc>
          <w:tcPr>
            <w:tcW w:w="1965" w:type="dxa"/>
          </w:tcPr>
          <w:p w14:paraId="72101BB6"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8835" w:type="dxa"/>
          </w:tcPr>
          <w:p w14:paraId="6F04117F" w14:textId="77777777" w:rsidR="0007177E" w:rsidRPr="00C62980" w:rsidRDefault="0007177E" w:rsidP="0007177E">
            <w:pPr>
              <w:pStyle w:val="ListParagraph"/>
              <w:numPr>
                <w:ilvl w:val="3"/>
                <w:numId w:val="67"/>
              </w:numPr>
              <w:ind w:left="702"/>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C62980">
              <w:rPr>
                <w:rFonts w:ascii="Times New Roman" w:hAnsi="Times New Roman" w:cs="Times New Roman"/>
              </w:rPr>
              <w:t xml:space="preserve">if student state ID and LEA are accurate for match to enrollment data downloaded from TRIAND. </w:t>
            </w:r>
          </w:p>
        </w:tc>
      </w:tr>
      <w:tr w:rsidR="0007177E" w:rsidRPr="00B67856" w14:paraId="352277A7" w14:textId="77777777" w:rsidTr="002B22FC">
        <w:tc>
          <w:tcPr>
            <w:tcW w:w="1965" w:type="dxa"/>
          </w:tcPr>
          <w:p w14:paraId="0DEDBBE9" w14:textId="77777777" w:rsidR="0007177E" w:rsidRPr="00B67856" w:rsidRDefault="0007177E" w:rsidP="002B22FC">
            <w:pPr>
              <w:rPr>
                <w:rFonts w:ascii="Times New Roman" w:hAnsi="Times New Roman" w:cs="Times New Roman"/>
              </w:rPr>
            </w:pPr>
            <w:r>
              <w:rPr>
                <w:rFonts w:ascii="Times New Roman" w:hAnsi="Times New Roman" w:cs="Times New Roman"/>
              </w:rPr>
              <w:t xml:space="preserve">Student Level </w:t>
            </w:r>
            <w:r w:rsidRPr="00B67856">
              <w:rPr>
                <w:rFonts w:ascii="Times New Roman" w:hAnsi="Times New Roman" w:cs="Times New Roman"/>
              </w:rPr>
              <w:t>Chronic Absence Calculations</w:t>
            </w:r>
          </w:p>
        </w:tc>
        <w:tc>
          <w:tcPr>
            <w:tcW w:w="8835" w:type="dxa"/>
          </w:tcPr>
          <w:p w14:paraId="744E9BBA" w14:textId="77777777" w:rsidR="0007177E" w:rsidRPr="00B67856" w:rsidRDefault="0007177E" w:rsidP="0007177E">
            <w:pPr>
              <w:pStyle w:val="ListParagraph"/>
              <w:numPr>
                <w:ilvl w:val="0"/>
                <w:numId w:val="27"/>
              </w:numPr>
              <w:rPr>
                <w:rFonts w:ascii="Times New Roman" w:hAnsi="Times New Roman" w:cs="Times New Roman"/>
              </w:rPr>
            </w:pPr>
            <w:r w:rsidRPr="00B67856">
              <w:rPr>
                <w:rFonts w:ascii="Times New Roman" w:hAnsi="Times New Roman" w:cs="Times New Roman"/>
              </w:rPr>
              <w:t xml:space="preserve">Calculate attendance rate for each student at each school, which is (total present days) / (total present days + total absent days). </w:t>
            </w:r>
          </w:p>
          <w:p w14:paraId="06B936B8" w14:textId="77777777" w:rsidR="0007177E" w:rsidRPr="00B67856" w:rsidRDefault="0007177E" w:rsidP="0007177E">
            <w:pPr>
              <w:pStyle w:val="ListParagraph"/>
              <w:numPr>
                <w:ilvl w:val="0"/>
                <w:numId w:val="27"/>
              </w:numPr>
              <w:rPr>
                <w:rFonts w:ascii="Times New Roman" w:hAnsi="Times New Roman" w:cs="Times New Roman"/>
              </w:rPr>
            </w:pPr>
            <w:r w:rsidRPr="00B67856">
              <w:rPr>
                <w:rFonts w:ascii="Times New Roman" w:hAnsi="Times New Roman" w:cs="Times New Roman"/>
              </w:rPr>
              <w:t>Determine risk level for chronic absence for each student at each school</w:t>
            </w:r>
            <w:r w:rsidRPr="00B67856">
              <w:rPr>
                <w:rFonts w:ascii="Times New Roman" w:eastAsiaTheme="minorEastAsia" w:hAnsi="Times New Roman" w:cs="Times New Roman"/>
              </w:rPr>
              <w:t xml:space="preserve">. </w:t>
            </w:r>
          </w:p>
          <w:p w14:paraId="0A74E5F9" w14:textId="77777777" w:rsidR="0007177E" w:rsidRPr="00B67856" w:rsidRDefault="0007177E" w:rsidP="0007177E">
            <w:pPr>
              <w:pStyle w:val="ListParagraph"/>
              <w:numPr>
                <w:ilvl w:val="1"/>
                <w:numId w:val="27"/>
              </w:numPr>
              <w:rPr>
                <w:rFonts w:ascii="Times New Roman" w:hAnsi="Times New Roman" w:cs="Times New Roman"/>
              </w:rPr>
            </w:pPr>
            <w:r w:rsidRPr="00B67856">
              <w:rPr>
                <w:rFonts w:ascii="Times New Roman" w:eastAsiaTheme="minorEastAsia" w:hAnsi="Times New Roman" w:cs="Times New Roman"/>
              </w:rPr>
              <w:t>Students absent 0-less than 5% of days enrolled considered low risk and assigned 1 point</w:t>
            </w:r>
            <w:r w:rsidR="00A83E65">
              <w:rPr>
                <w:rFonts w:ascii="Times New Roman" w:eastAsiaTheme="minorEastAsia" w:hAnsi="Times New Roman" w:cs="Times New Roman"/>
              </w:rPr>
              <w:t xml:space="preserve"> (</w:t>
            </w:r>
            <w:r w:rsidR="00A83E65" w:rsidRPr="00A43E15">
              <w:rPr>
                <w:rFonts w:ascii="Times New Roman" w:eastAsiaTheme="minorEastAsia" w:hAnsi="Times New Roman" w:cs="Times New Roman"/>
              </w:rPr>
              <w:t>s</w:t>
            </w:r>
            <w:r w:rsidR="00F416FD" w:rsidRPr="00F416FD">
              <w:rPr>
                <w:rFonts w:ascii="Times New Roman" w:eastAsiaTheme="minorEastAsia" w:hAnsi="Times New Roman" w:cs="Times New Roman"/>
              </w:rPr>
              <w:t xml:space="preserve">tudents with attendance rate &gt; </w:t>
            </w:r>
            <w:r w:rsidR="00A83E65" w:rsidRPr="00A43E15">
              <w:rPr>
                <w:rFonts w:ascii="Times New Roman" w:eastAsiaTheme="minorEastAsia" w:hAnsi="Times New Roman" w:cs="Times New Roman"/>
              </w:rPr>
              <w:t>95%)</w:t>
            </w:r>
            <w:r w:rsidRPr="00B67856">
              <w:rPr>
                <w:rFonts w:ascii="Times New Roman" w:eastAsiaTheme="minorEastAsia" w:hAnsi="Times New Roman" w:cs="Times New Roman"/>
              </w:rPr>
              <w:t xml:space="preserve">. </w:t>
            </w:r>
          </w:p>
          <w:p w14:paraId="41A72C9E" w14:textId="77777777" w:rsidR="0007177E" w:rsidRPr="00B67856" w:rsidRDefault="0007177E" w:rsidP="0007177E">
            <w:pPr>
              <w:pStyle w:val="ListParagraph"/>
              <w:numPr>
                <w:ilvl w:val="1"/>
                <w:numId w:val="27"/>
              </w:numPr>
              <w:rPr>
                <w:rFonts w:ascii="Times New Roman" w:hAnsi="Times New Roman" w:cs="Times New Roman"/>
              </w:rPr>
            </w:pPr>
            <w:r w:rsidRPr="00B67856">
              <w:rPr>
                <w:rFonts w:ascii="Times New Roman" w:eastAsiaTheme="minorEastAsia" w:hAnsi="Times New Roman" w:cs="Times New Roman"/>
              </w:rPr>
              <w:t>Students absent 5% to less than 10% of days enrolled considered moderate risk and assigned 0.5 points</w:t>
            </w:r>
            <w:r w:rsidR="00A83E65">
              <w:rPr>
                <w:rFonts w:ascii="Times New Roman" w:eastAsiaTheme="minorEastAsia" w:hAnsi="Times New Roman" w:cs="Times New Roman"/>
              </w:rPr>
              <w:t xml:space="preserve"> (</w:t>
            </w:r>
            <w:r w:rsidR="003779BA">
              <w:rPr>
                <w:rFonts w:ascii="Times New Roman" w:eastAsiaTheme="minorEastAsia" w:hAnsi="Times New Roman" w:cs="Times New Roman"/>
              </w:rPr>
              <w:t>9</w:t>
            </w:r>
            <w:r w:rsidR="00534930">
              <w:rPr>
                <w:rFonts w:ascii="Times New Roman" w:eastAsiaTheme="minorEastAsia" w:hAnsi="Times New Roman" w:cs="Times New Roman"/>
              </w:rPr>
              <w:t>0</w:t>
            </w:r>
            <w:r w:rsidR="00934FBD">
              <w:rPr>
                <w:rFonts w:ascii="Times New Roman" w:eastAsiaTheme="minorEastAsia" w:hAnsi="Times New Roman" w:cs="Times New Roman"/>
              </w:rPr>
              <w:t xml:space="preserve"> </w:t>
            </w:r>
            <w:r w:rsidR="00F416FD">
              <w:rPr>
                <w:rFonts w:ascii="Times New Roman" w:eastAsiaTheme="minorEastAsia" w:hAnsi="Times New Roman" w:cs="Times New Roman"/>
              </w:rPr>
              <w:t xml:space="preserve">&lt; </w:t>
            </w:r>
            <w:r w:rsidR="00A83E65" w:rsidRPr="00772894">
              <w:rPr>
                <w:rFonts w:ascii="Times New Roman" w:eastAsiaTheme="minorEastAsia" w:hAnsi="Times New Roman" w:cs="Times New Roman"/>
              </w:rPr>
              <w:t xml:space="preserve">attendance rate </w:t>
            </w:r>
            <w:r w:rsidR="00534930">
              <w:rPr>
                <w:rFonts w:ascii="Times New Roman" w:eastAsiaTheme="minorEastAsia" w:hAnsi="Times New Roman" w:cs="Times New Roman"/>
              </w:rPr>
              <w:t>&lt;</w:t>
            </w:r>
            <w:r w:rsidR="00F416FD">
              <w:rPr>
                <w:rFonts w:ascii="Times New Roman" w:eastAsiaTheme="minorEastAsia" w:hAnsi="Times New Roman" w:cs="Times New Roman"/>
              </w:rPr>
              <w:t>=</w:t>
            </w:r>
            <w:r w:rsidR="00A83E65" w:rsidRPr="00772894">
              <w:rPr>
                <w:rFonts w:ascii="Times New Roman" w:eastAsiaTheme="minorEastAsia" w:hAnsi="Times New Roman" w:cs="Times New Roman"/>
              </w:rPr>
              <w:t xml:space="preserve"> </w:t>
            </w:r>
            <w:r w:rsidR="00A83E65">
              <w:rPr>
                <w:rFonts w:ascii="Times New Roman" w:eastAsiaTheme="minorEastAsia" w:hAnsi="Times New Roman" w:cs="Times New Roman"/>
              </w:rPr>
              <w:t>9</w:t>
            </w:r>
            <w:r w:rsidR="00534930">
              <w:rPr>
                <w:rFonts w:ascii="Times New Roman" w:eastAsiaTheme="minorEastAsia" w:hAnsi="Times New Roman" w:cs="Times New Roman"/>
              </w:rPr>
              <w:t>5)</w:t>
            </w:r>
            <w:r w:rsidRPr="00B67856">
              <w:rPr>
                <w:rFonts w:ascii="Times New Roman" w:eastAsiaTheme="minorEastAsia" w:hAnsi="Times New Roman" w:cs="Times New Roman"/>
              </w:rPr>
              <w:t>.</w:t>
            </w:r>
          </w:p>
          <w:p w14:paraId="456774DA" w14:textId="77777777" w:rsidR="00A91372" w:rsidRPr="00A43E15" w:rsidRDefault="0007177E" w:rsidP="0007177E">
            <w:pPr>
              <w:pStyle w:val="ListParagraph"/>
              <w:numPr>
                <w:ilvl w:val="1"/>
                <w:numId w:val="27"/>
              </w:numPr>
              <w:rPr>
                <w:rFonts w:ascii="Times New Roman" w:hAnsi="Times New Roman" w:cs="Times New Roman"/>
              </w:rPr>
            </w:pPr>
            <w:r w:rsidRPr="00B67856">
              <w:rPr>
                <w:rFonts w:ascii="Times New Roman" w:eastAsiaTheme="minorEastAsia" w:hAnsi="Times New Roman" w:cs="Times New Roman"/>
              </w:rPr>
              <w:t>Students absent 10% or more of days enrolled considered high risk for chronic absence and assigned 0 points.</w:t>
            </w:r>
          </w:p>
          <w:p w14:paraId="26B235C3" w14:textId="2DC469E9" w:rsidR="006F6442" w:rsidRPr="00186855" w:rsidRDefault="006F6442" w:rsidP="00186855">
            <w:pPr>
              <w:pStyle w:val="ListParagraph"/>
              <w:numPr>
                <w:ilvl w:val="1"/>
                <w:numId w:val="27"/>
              </w:numPr>
              <w:rPr>
                <w:rFonts w:ascii="Times New Roman" w:hAnsi="Times New Roman" w:cs="Times New Roman"/>
              </w:rPr>
            </w:pPr>
            <w:r>
              <w:rPr>
                <w:rFonts w:ascii="Times New Roman" w:eastAsiaTheme="minorEastAsia" w:hAnsi="Times New Roman" w:cs="Times New Roman"/>
              </w:rPr>
              <w:t>Example: Student calendar was 178 days and student was enrolled the whole time. Student was present 1</w:t>
            </w:r>
            <w:r w:rsidR="00F416FD">
              <w:rPr>
                <w:rFonts w:ascii="Times New Roman" w:eastAsiaTheme="minorEastAsia" w:hAnsi="Times New Roman" w:cs="Times New Roman"/>
              </w:rPr>
              <w:t>70</w:t>
            </w:r>
            <w:r>
              <w:rPr>
                <w:rFonts w:ascii="Times New Roman" w:eastAsiaTheme="minorEastAsia" w:hAnsi="Times New Roman" w:cs="Times New Roman"/>
              </w:rPr>
              <w:t xml:space="preserve"> days. Student was absent </w:t>
            </w:r>
            <w:r w:rsidR="00AD132B">
              <w:rPr>
                <w:rFonts w:ascii="Times New Roman" w:eastAsiaTheme="minorEastAsia" w:hAnsi="Times New Roman" w:cs="Times New Roman"/>
              </w:rPr>
              <w:t>8</w:t>
            </w:r>
            <w:r>
              <w:rPr>
                <w:rFonts w:ascii="Times New Roman" w:eastAsiaTheme="minorEastAsia" w:hAnsi="Times New Roman" w:cs="Times New Roman"/>
              </w:rPr>
              <w:t xml:space="preserve"> days.  Attendance rate = 170</w:t>
            </w:r>
            <w:r w:rsidR="00050440">
              <w:rPr>
                <w:rFonts w:ascii="Times New Roman" w:eastAsiaTheme="minorEastAsia" w:hAnsi="Times New Roman" w:cs="Times New Roman"/>
              </w:rPr>
              <w:t xml:space="preserve"> </w:t>
            </w:r>
            <w:r>
              <w:rPr>
                <w:rFonts w:ascii="Times New Roman" w:eastAsiaTheme="minorEastAsia" w:hAnsi="Times New Roman" w:cs="Times New Roman"/>
              </w:rPr>
              <w:t>/</w:t>
            </w:r>
            <w:r w:rsidR="00050440">
              <w:rPr>
                <w:rFonts w:ascii="Times New Roman" w:eastAsiaTheme="minorEastAsia" w:hAnsi="Times New Roman" w:cs="Times New Roman"/>
              </w:rPr>
              <w:t xml:space="preserve"> </w:t>
            </w:r>
            <w:r>
              <w:rPr>
                <w:rFonts w:ascii="Times New Roman" w:eastAsiaTheme="minorEastAsia" w:hAnsi="Times New Roman" w:cs="Times New Roman"/>
              </w:rPr>
              <w:t>(170 + 8) which is 170 / 178 = 95.5%.</w:t>
            </w:r>
            <w:r w:rsidR="00AD132B">
              <w:rPr>
                <w:rFonts w:ascii="Times New Roman" w:eastAsiaTheme="minorEastAsia" w:hAnsi="Times New Roman" w:cs="Times New Roman"/>
              </w:rPr>
              <w:t xml:space="preserve"> Since </w:t>
            </w:r>
            <w:r w:rsidR="00F416FD">
              <w:rPr>
                <w:rFonts w:ascii="Times New Roman" w:eastAsiaTheme="minorEastAsia" w:hAnsi="Times New Roman" w:cs="Times New Roman"/>
              </w:rPr>
              <w:t xml:space="preserve">the </w:t>
            </w:r>
            <w:r w:rsidR="00AD132B">
              <w:rPr>
                <w:rFonts w:ascii="Times New Roman" w:eastAsiaTheme="minorEastAsia" w:hAnsi="Times New Roman" w:cs="Times New Roman"/>
              </w:rPr>
              <w:t xml:space="preserve">attendance rate </w:t>
            </w:r>
            <w:r w:rsidR="00F416FD">
              <w:rPr>
                <w:rFonts w:ascii="Times New Roman" w:eastAsiaTheme="minorEastAsia" w:hAnsi="Times New Roman" w:cs="Times New Roman"/>
              </w:rPr>
              <w:t xml:space="preserve">for the student </w:t>
            </w:r>
            <w:r w:rsidR="00AD132B">
              <w:rPr>
                <w:rFonts w:ascii="Times New Roman" w:eastAsiaTheme="minorEastAsia" w:hAnsi="Times New Roman" w:cs="Times New Roman"/>
              </w:rPr>
              <w:t xml:space="preserve">was greater than 95 percent, the school is awarded </w:t>
            </w:r>
            <w:r w:rsidR="00F416FD">
              <w:rPr>
                <w:rFonts w:ascii="Times New Roman" w:eastAsiaTheme="minorEastAsia" w:hAnsi="Times New Roman" w:cs="Times New Roman"/>
              </w:rPr>
              <w:t>one point</w:t>
            </w:r>
            <w:r w:rsidR="00AD132B">
              <w:rPr>
                <w:rFonts w:ascii="Times New Roman" w:eastAsiaTheme="minorEastAsia" w:hAnsi="Times New Roman" w:cs="Times New Roman"/>
              </w:rPr>
              <w:t>.</w:t>
            </w:r>
          </w:p>
          <w:p w14:paraId="1DC54CDD" w14:textId="77777777" w:rsidR="0007177E" w:rsidRPr="00B67856" w:rsidRDefault="0007177E" w:rsidP="00A43E15">
            <w:pPr>
              <w:pStyle w:val="ListParagraph"/>
              <w:ind w:left="1440"/>
              <w:rPr>
                <w:rFonts w:ascii="Times New Roman" w:hAnsi="Times New Roman" w:cs="Times New Roman"/>
              </w:rPr>
            </w:pPr>
          </w:p>
        </w:tc>
      </w:tr>
      <w:tr w:rsidR="0007177E" w:rsidRPr="00B67856" w14:paraId="26378541" w14:textId="77777777" w:rsidTr="002B22FC">
        <w:tc>
          <w:tcPr>
            <w:tcW w:w="1965" w:type="dxa"/>
          </w:tcPr>
          <w:p w14:paraId="06551272" w14:textId="77777777" w:rsidR="0007177E" w:rsidRPr="00B67856" w:rsidRDefault="0007177E" w:rsidP="002B22FC">
            <w:pPr>
              <w:rPr>
                <w:rFonts w:ascii="Times New Roman" w:hAnsi="Times New Roman" w:cs="Times New Roman"/>
              </w:rPr>
            </w:pPr>
            <w:r>
              <w:rPr>
                <w:rFonts w:ascii="Times New Roman" w:hAnsi="Times New Roman" w:cs="Times New Roman"/>
              </w:rPr>
              <w:t>Calculate percent of points earned per student for risk level related to Chronic Absence</w:t>
            </w:r>
          </w:p>
        </w:tc>
        <w:tc>
          <w:tcPr>
            <w:tcW w:w="8835" w:type="dxa"/>
          </w:tcPr>
          <w:p w14:paraId="08B14B8D" w14:textId="77777777" w:rsidR="0007177E" w:rsidRPr="00B67856" w:rsidRDefault="0007177E" w:rsidP="0007177E">
            <w:pPr>
              <w:pStyle w:val="ListParagraph"/>
              <w:numPr>
                <w:ilvl w:val="0"/>
                <w:numId w:val="30"/>
              </w:numPr>
              <w:rPr>
                <w:rFonts w:ascii="Times New Roman" w:hAnsi="Times New Roman" w:cs="Times New Roman"/>
              </w:rPr>
            </w:pPr>
            <w:r w:rsidRPr="00B67856">
              <w:rPr>
                <w:rFonts w:ascii="Times New Roman" w:hAnsi="Times New Roman" w:cs="Times New Roman"/>
              </w:rPr>
              <w:t xml:space="preserve">Determine the school-level points earned per student for student engagement. </w:t>
            </w:r>
          </w:p>
          <w:p w14:paraId="14AC132D" w14:textId="77777777" w:rsidR="0007177E" w:rsidRPr="00B67856" w:rsidRDefault="0007177E" w:rsidP="0007177E">
            <w:pPr>
              <w:pStyle w:val="ListParagraph"/>
              <w:numPr>
                <w:ilvl w:val="1"/>
                <w:numId w:val="30"/>
              </w:numPr>
              <w:rPr>
                <w:rFonts w:ascii="Times New Roman" w:hAnsi="Times New Roman" w:cs="Times New Roman"/>
              </w:rPr>
            </w:pPr>
            <w:r w:rsidRPr="00B67856">
              <w:rPr>
                <w:rFonts w:ascii="Times New Roman" w:hAnsi="Times New Roman" w:cs="Times New Roman"/>
              </w:rPr>
              <w:t xml:space="preserve">School-level points earned for student engagement = Sum of points earned per student for absence risk level / number of students enrolled </w:t>
            </w:r>
          </w:p>
          <w:p w14:paraId="28686C9B" w14:textId="77777777" w:rsidR="0007177E" w:rsidRPr="00B67856" w:rsidRDefault="0007177E" w:rsidP="002B22FC">
            <w:pPr>
              <w:pStyle w:val="ListParagraph"/>
              <w:ind w:left="1440"/>
              <w:rPr>
                <w:rFonts w:ascii="Times New Roman" w:hAnsi="Times New Roman" w:cs="Times New Roman"/>
              </w:rPr>
            </w:pPr>
          </w:p>
          <w:p w14:paraId="491B462F"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center"/>
              </m:oMathParaPr>
              <m:oMath>
                <m:r>
                  <w:rPr>
                    <w:rFonts w:ascii="Cambria Math" w:hAnsi="Cambria Math" w:cs="Times New Roman"/>
                  </w:rPr>
                  <w:lastRenderedPageBreak/>
                  <m:t xml:space="preserve">School Engagement 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Student Enrolled</m:t>
                        </m:r>
                      </m:e>
                    </m:nary>
                  </m:num>
                  <m:den>
                    <m:r>
                      <w:rPr>
                        <w:rFonts w:ascii="Cambria Math" w:hAnsi="Cambria Math" w:cs="Times New Roman"/>
                      </w:rPr>
                      <m:t>Number of Students Enrolled</m:t>
                    </m:r>
                  </m:den>
                </m:f>
              </m:oMath>
            </m:oMathPara>
          </w:p>
          <w:p w14:paraId="366044AE" w14:textId="77777777" w:rsidR="0007177E" w:rsidRPr="00B67856" w:rsidRDefault="0007177E" w:rsidP="002B22FC">
            <w:pPr>
              <w:rPr>
                <w:rFonts w:ascii="Times New Roman" w:hAnsi="Times New Roman" w:cs="Times New Roman"/>
              </w:rPr>
            </w:pPr>
          </w:p>
        </w:tc>
      </w:tr>
      <w:tr w:rsidR="0007177E" w:rsidRPr="00B67856" w14:paraId="39728840" w14:textId="77777777" w:rsidTr="002B22FC">
        <w:tc>
          <w:tcPr>
            <w:tcW w:w="1965" w:type="dxa"/>
          </w:tcPr>
          <w:p w14:paraId="3AFFD160"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Variable</w:t>
            </w:r>
            <w:r>
              <w:rPr>
                <w:rFonts w:ascii="Times New Roman" w:hAnsi="Times New Roman" w:cs="Times New Roman"/>
              </w:rPr>
              <w:t>s related to Chronic Absence</w:t>
            </w:r>
          </w:p>
        </w:tc>
        <w:tc>
          <w:tcPr>
            <w:tcW w:w="8835" w:type="dxa"/>
          </w:tcPr>
          <w:p w14:paraId="031023A6" w14:textId="77777777" w:rsidR="0007177E" w:rsidRPr="007A5B6A" w:rsidRDefault="0007177E" w:rsidP="0007177E">
            <w:pPr>
              <w:pStyle w:val="ListParagraph"/>
              <w:numPr>
                <w:ilvl w:val="0"/>
                <w:numId w:val="78"/>
              </w:numPr>
              <w:rPr>
                <w:rFonts w:ascii="Times New Roman" w:hAnsi="Times New Roman" w:cs="Times New Roman"/>
              </w:rPr>
            </w:pPr>
            <w:r w:rsidRPr="007A5B6A">
              <w:rPr>
                <w:rFonts w:ascii="Times New Roman" w:hAnsi="Times New Roman" w:cs="Times New Roman"/>
              </w:rPr>
              <w:t>Number of Students Enrolled in School (Cycle 7 Certified Submission)</w:t>
            </w:r>
          </w:p>
          <w:p w14:paraId="1D344DA1" w14:textId="77777777" w:rsidR="0007177E" w:rsidRPr="007A5B6A" w:rsidRDefault="0007177E" w:rsidP="0007177E">
            <w:pPr>
              <w:pStyle w:val="ListParagraph"/>
              <w:numPr>
                <w:ilvl w:val="0"/>
                <w:numId w:val="78"/>
              </w:numPr>
              <w:rPr>
                <w:rFonts w:ascii="Times New Roman" w:hAnsi="Times New Roman" w:cs="Times New Roman"/>
              </w:rPr>
            </w:pPr>
            <w:r w:rsidRPr="007A5B6A">
              <w:rPr>
                <w:rFonts w:ascii="Times New Roman" w:hAnsi="Times New Roman" w:cs="Times New Roman"/>
              </w:rPr>
              <w:t>Days Absent and Days Present for Enrolled Students</w:t>
            </w:r>
            <w:r>
              <w:rPr>
                <w:rFonts w:ascii="Times New Roman" w:hAnsi="Times New Roman" w:cs="Times New Roman"/>
              </w:rPr>
              <w:t xml:space="preserve"> </w:t>
            </w:r>
            <w:r w:rsidRPr="00CC0D8F">
              <w:rPr>
                <w:rFonts w:ascii="Times New Roman" w:hAnsi="Times New Roman" w:cs="Times New Roman"/>
              </w:rPr>
              <w:t>(Cycles 3, 5, 6,</w:t>
            </w:r>
            <w:r>
              <w:rPr>
                <w:rFonts w:ascii="Times New Roman" w:hAnsi="Times New Roman" w:cs="Times New Roman"/>
              </w:rPr>
              <w:t xml:space="preserve"> </w:t>
            </w:r>
            <w:r w:rsidRPr="00CC0D8F">
              <w:rPr>
                <w:rFonts w:ascii="Times New Roman" w:hAnsi="Times New Roman" w:cs="Times New Roman"/>
              </w:rPr>
              <w:t>7)</w:t>
            </w:r>
          </w:p>
          <w:p w14:paraId="7A92E76A" w14:textId="77777777" w:rsidR="0007177E" w:rsidRPr="007A5B6A" w:rsidRDefault="0007177E" w:rsidP="0007177E">
            <w:pPr>
              <w:pStyle w:val="ListParagraph"/>
              <w:numPr>
                <w:ilvl w:val="0"/>
                <w:numId w:val="78"/>
              </w:numPr>
              <w:rPr>
                <w:rFonts w:ascii="Times New Roman" w:hAnsi="Times New Roman" w:cs="Times New Roman"/>
              </w:rPr>
            </w:pPr>
            <w:r w:rsidRPr="007A5B6A">
              <w:rPr>
                <w:rFonts w:ascii="Times New Roman" w:hAnsi="Times New Roman" w:cs="Times New Roman"/>
              </w:rPr>
              <w:t>Student Absence Risk Level: Low, Moderate, High</w:t>
            </w:r>
          </w:p>
          <w:p w14:paraId="70C4BAC0" w14:textId="77777777" w:rsidR="0007177E" w:rsidRPr="007A5B6A" w:rsidRDefault="0007177E" w:rsidP="0007177E">
            <w:pPr>
              <w:pStyle w:val="ListParagraph"/>
              <w:numPr>
                <w:ilvl w:val="0"/>
                <w:numId w:val="78"/>
              </w:numPr>
              <w:rPr>
                <w:rFonts w:ascii="Times New Roman" w:hAnsi="Times New Roman" w:cs="Times New Roman"/>
              </w:rPr>
            </w:pPr>
            <w:r w:rsidRPr="007A5B6A">
              <w:rPr>
                <w:rFonts w:ascii="Times New Roman" w:hAnsi="Times New Roman" w:cs="Times New Roman"/>
              </w:rPr>
              <w:t>Number of Points Possible for Student Engagement (Number of student enrolled)</w:t>
            </w:r>
          </w:p>
          <w:p w14:paraId="463D51A9" w14:textId="77777777" w:rsidR="0007177E" w:rsidRPr="007A5B6A" w:rsidRDefault="0007177E" w:rsidP="0007177E">
            <w:pPr>
              <w:pStyle w:val="ListParagraph"/>
              <w:numPr>
                <w:ilvl w:val="0"/>
                <w:numId w:val="78"/>
              </w:numPr>
              <w:rPr>
                <w:rFonts w:ascii="Times New Roman" w:hAnsi="Times New Roman" w:cs="Times New Roman"/>
              </w:rPr>
            </w:pPr>
            <w:r w:rsidRPr="007A5B6A">
              <w:rPr>
                <w:rFonts w:ascii="Times New Roman" w:hAnsi="Times New Roman" w:cs="Times New Roman"/>
              </w:rPr>
              <w:t>Number of Points Earned Per Student for Engagement (sum of points for risk level of students)</w:t>
            </w:r>
          </w:p>
        </w:tc>
      </w:tr>
    </w:tbl>
    <w:p w14:paraId="79E1E081"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74"/>
        <w:gridCol w:w="8826"/>
      </w:tblGrid>
      <w:tr w:rsidR="0007177E" w:rsidRPr="007F32C4" w14:paraId="55D1EE2F" w14:textId="77777777" w:rsidTr="002B22FC">
        <w:trPr>
          <w:tblHeader/>
        </w:trPr>
        <w:tc>
          <w:tcPr>
            <w:tcW w:w="11605" w:type="dxa"/>
            <w:gridSpan w:val="2"/>
            <w:shd w:val="clear" w:color="auto" w:fill="00FFFF"/>
          </w:tcPr>
          <w:p w14:paraId="696EAC39" w14:textId="77777777" w:rsidR="0007177E" w:rsidRPr="00A4502D" w:rsidRDefault="0007177E" w:rsidP="002B22FC">
            <w:pPr>
              <w:pStyle w:val="Heading4"/>
              <w:outlineLvl w:val="3"/>
              <w:rPr>
                <w:b/>
                <w:sz w:val="24"/>
                <w:szCs w:val="24"/>
              </w:rPr>
            </w:pPr>
            <w:r w:rsidRPr="00A4502D">
              <w:rPr>
                <w:b/>
                <w:sz w:val="24"/>
                <w:szCs w:val="24"/>
              </w:rPr>
              <w:t>Reading Achievement Component</w:t>
            </w:r>
          </w:p>
        </w:tc>
      </w:tr>
      <w:tr w:rsidR="0007177E" w:rsidRPr="00B67856" w14:paraId="7659034F" w14:textId="77777777" w:rsidTr="002B22FC">
        <w:tc>
          <w:tcPr>
            <w:tcW w:w="2065" w:type="dxa"/>
          </w:tcPr>
          <w:p w14:paraId="71AB54FE" w14:textId="77777777" w:rsidR="0007177E" w:rsidRPr="00B67856" w:rsidRDefault="0007177E" w:rsidP="002B22FC">
            <w:r w:rsidRPr="00B67856">
              <w:rPr>
                <w:rFonts w:ascii="Times New Roman" w:hAnsi="Times New Roman" w:cs="Times New Roman"/>
              </w:rPr>
              <w:t>Description of Component or Indicator</w:t>
            </w:r>
          </w:p>
        </w:tc>
        <w:tc>
          <w:tcPr>
            <w:tcW w:w="9540" w:type="dxa"/>
          </w:tcPr>
          <w:p w14:paraId="54E87EE5" w14:textId="1E6DEF64" w:rsidR="0007177E" w:rsidRPr="00B67856" w:rsidRDefault="0007177E" w:rsidP="004034D7">
            <w:pPr>
              <w:rPr>
                <w:rFonts w:ascii="Times New Roman" w:hAnsi="Times New Roman" w:cs="Times New Roman"/>
              </w:rPr>
            </w:pPr>
            <w:r w:rsidRPr="00B67856">
              <w:rPr>
                <w:rFonts w:ascii="Times New Roman" w:hAnsi="Times New Roman" w:cs="Times New Roman"/>
              </w:rPr>
              <w:t>Using student-</w:t>
            </w:r>
            <w:r>
              <w:rPr>
                <w:rFonts w:ascii="Times New Roman" w:hAnsi="Times New Roman" w:cs="Times New Roman"/>
              </w:rPr>
              <w:t>attained achievement level</w:t>
            </w:r>
            <w:r w:rsidRPr="00B67856">
              <w:rPr>
                <w:rFonts w:ascii="Times New Roman" w:hAnsi="Times New Roman" w:cs="Times New Roman"/>
              </w:rPr>
              <w:t xml:space="preserve"> </w:t>
            </w:r>
            <w:r>
              <w:rPr>
                <w:rFonts w:ascii="Times New Roman" w:hAnsi="Times New Roman" w:cs="Times New Roman"/>
              </w:rPr>
              <w:t>on ACT Aspire Reading as a</w:t>
            </w:r>
            <w:r w:rsidRPr="00B67856">
              <w:rPr>
                <w:rFonts w:ascii="Times New Roman" w:hAnsi="Times New Roman" w:cs="Times New Roman"/>
              </w:rPr>
              <w:t xml:space="preserve"> proxy for </w:t>
            </w:r>
            <w:r>
              <w:rPr>
                <w:rFonts w:ascii="Times New Roman" w:hAnsi="Times New Roman" w:cs="Times New Roman"/>
              </w:rPr>
              <w:t>describing students as Reading at Grade Level.</w:t>
            </w:r>
            <w:r w:rsidR="004421CC">
              <w:rPr>
                <w:rFonts w:ascii="Times New Roman" w:hAnsi="Times New Roman" w:cs="Times New Roman"/>
              </w:rPr>
              <w:t xml:space="preserve"> </w:t>
            </w:r>
            <w:r w:rsidR="003802E8" w:rsidRPr="00B67856">
              <w:rPr>
                <w:rFonts w:ascii="Times New Roman" w:hAnsi="Times New Roman" w:cs="Times New Roman"/>
              </w:rPr>
              <w:t>Students</w:t>
            </w:r>
            <w:r w:rsidR="003802E8">
              <w:rPr>
                <w:rFonts w:ascii="Times New Roman" w:hAnsi="Times New Roman" w:cs="Times New Roman"/>
              </w:rPr>
              <w:t xml:space="preserve"> completing the DLM assessment are not included in the Reading at Grade Level </w:t>
            </w:r>
            <w:r w:rsidR="004034D7">
              <w:rPr>
                <w:rFonts w:ascii="Times New Roman" w:hAnsi="Times New Roman" w:cs="Times New Roman"/>
              </w:rPr>
              <w:t>c</w:t>
            </w:r>
            <w:r w:rsidR="003802E8" w:rsidRPr="00B67856">
              <w:rPr>
                <w:rFonts w:ascii="Times New Roman" w:hAnsi="Times New Roman" w:cs="Times New Roman"/>
              </w:rPr>
              <w:t>omponent</w:t>
            </w:r>
            <w:r w:rsidR="003802E8">
              <w:rPr>
                <w:rFonts w:ascii="Times New Roman" w:hAnsi="Times New Roman" w:cs="Times New Roman"/>
              </w:rPr>
              <w:t xml:space="preserve"> because </w:t>
            </w:r>
            <w:r w:rsidR="004421CC">
              <w:rPr>
                <w:rFonts w:ascii="Times New Roman" w:hAnsi="Times New Roman" w:cs="Times New Roman"/>
              </w:rPr>
              <w:t xml:space="preserve">DLM </w:t>
            </w:r>
            <w:r w:rsidR="0033502D">
              <w:rPr>
                <w:rFonts w:ascii="Times New Roman" w:hAnsi="Times New Roman" w:cs="Times New Roman"/>
              </w:rPr>
              <w:t>does not provide a reading achievement level for students</w:t>
            </w:r>
            <w:r w:rsidR="004421CC" w:rsidRPr="007C7890">
              <w:rPr>
                <w:rFonts w:ascii="Times New Roman" w:hAnsi="Times New Roman" w:cs="Times New Roman"/>
              </w:rPr>
              <w:t>.</w:t>
            </w:r>
          </w:p>
        </w:tc>
      </w:tr>
      <w:tr w:rsidR="0007177E" w:rsidRPr="00B67856" w14:paraId="71AA63CE" w14:textId="77777777" w:rsidTr="002B22FC">
        <w:tc>
          <w:tcPr>
            <w:tcW w:w="2065" w:type="dxa"/>
          </w:tcPr>
          <w:p w14:paraId="4FE0F206"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9540" w:type="dxa"/>
          </w:tcPr>
          <w:p w14:paraId="03B1A1A1" w14:textId="77777777" w:rsidR="0007177E" w:rsidRPr="00B67856" w:rsidRDefault="0007177E" w:rsidP="0007177E">
            <w:pPr>
              <w:pStyle w:val="ListParagraph"/>
              <w:numPr>
                <w:ilvl w:val="0"/>
                <w:numId w:val="31"/>
              </w:numPr>
              <w:rPr>
                <w:rFonts w:ascii="Times New Roman" w:hAnsi="Times New Roman" w:cs="Times New Roman"/>
              </w:rPr>
            </w:pPr>
            <w:r w:rsidRPr="00B67856">
              <w:rPr>
                <w:rFonts w:ascii="Times New Roman" w:hAnsi="Times New Roman" w:cs="Times New Roman"/>
              </w:rPr>
              <w:t>All Students – All students in the school.</w:t>
            </w:r>
          </w:p>
          <w:p w14:paraId="509261F9" w14:textId="77777777" w:rsidR="0007177E" w:rsidRPr="00B67856" w:rsidRDefault="0007177E" w:rsidP="0007177E">
            <w:pPr>
              <w:pStyle w:val="ListParagraph"/>
              <w:numPr>
                <w:ilvl w:val="0"/>
                <w:numId w:val="31"/>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1AC5680C" w14:textId="77777777" w:rsidR="0007177E" w:rsidRPr="00B67856" w:rsidRDefault="0007177E" w:rsidP="0007177E">
            <w:pPr>
              <w:pStyle w:val="ListParagraph"/>
              <w:numPr>
                <w:ilvl w:val="0"/>
                <w:numId w:val="31"/>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22355EFD" w14:textId="77777777" w:rsidR="0007177E" w:rsidRPr="00B67856" w:rsidRDefault="0007177E" w:rsidP="0007177E">
            <w:pPr>
              <w:pStyle w:val="ListParagraph"/>
              <w:numPr>
                <w:ilvl w:val="0"/>
                <w:numId w:val="31"/>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Student’s ethnicity is identified as Hispanic/Latino(</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7489E673" w14:textId="77777777" w:rsidR="0007177E" w:rsidRPr="00B67856" w:rsidRDefault="0007177E" w:rsidP="0007177E">
            <w:pPr>
              <w:pStyle w:val="ListParagraph"/>
              <w:numPr>
                <w:ilvl w:val="0"/>
                <w:numId w:val="31"/>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695AC21C" w14:textId="77777777" w:rsidR="0007177E" w:rsidRPr="00B67856" w:rsidRDefault="0007177E" w:rsidP="0007177E">
            <w:pPr>
              <w:pStyle w:val="ListParagraph"/>
              <w:numPr>
                <w:ilvl w:val="0"/>
                <w:numId w:val="31"/>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59D5A195" w14:textId="77777777" w:rsidR="0007177E" w:rsidRDefault="0007177E" w:rsidP="0007177E">
            <w:pPr>
              <w:pStyle w:val="ListParagraph"/>
              <w:numPr>
                <w:ilvl w:val="0"/>
                <w:numId w:val="31"/>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p w14:paraId="73A4C32B" w14:textId="77777777" w:rsidR="0007177E" w:rsidRPr="00CC0D8F" w:rsidRDefault="0007177E" w:rsidP="002B22FC">
            <w:pPr>
              <w:rPr>
                <w:rFonts w:ascii="Times New Roman" w:hAnsi="Times New Roman" w:cs="Times New Roman"/>
              </w:rPr>
            </w:pPr>
            <w:r>
              <w:rPr>
                <w:rFonts w:ascii="Times New Roman" w:hAnsi="Times New Roman" w:cs="Times New Roman"/>
              </w:rPr>
              <w:t>Data pulled from TRIAND:</w:t>
            </w:r>
          </w:p>
          <w:p w14:paraId="3E377C5A" w14:textId="1DB36C3C" w:rsidR="000A3344" w:rsidRPr="00186855" w:rsidRDefault="0007177E" w:rsidP="002B22FC">
            <w:pPr>
              <w:rPr>
                <w:rFonts w:ascii="Times New Roman" w:hAnsi="Times New Roman" w:cs="Times New Roman"/>
              </w:rPr>
            </w:pPr>
            <w:r w:rsidRPr="00CC0D8F">
              <w:rPr>
                <w:rFonts w:ascii="Times New Roman" w:hAnsi="Times New Roman" w:cs="Times New Roman"/>
              </w:rPr>
              <w:t xml:space="preserve">ACT Aspire –April </w:t>
            </w:r>
            <w:r w:rsidR="00CC5191">
              <w:rPr>
                <w:rFonts w:ascii="Times New Roman" w:hAnsi="Times New Roman" w:cs="Times New Roman"/>
              </w:rPr>
              <w:t>8</w:t>
            </w:r>
            <w:r w:rsidRPr="00CC0D8F">
              <w:rPr>
                <w:rFonts w:ascii="Times New Roman" w:hAnsi="Times New Roman" w:cs="Times New Roman"/>
              </w:rPr>
              <w:t>, 201</w:t>
            </w:r>
            <w:r>
              <w:rPr>
                <w:rFonts w:ascii="Times New Roman" w:hAnsi="Times New Roman" w:cs="Times New Roman"/>
              </w:rPr>
              <w:t>9</w:t>
            </w:r>
          </w:p>
        </w:tc>
      </w:tr>
      <w:tr w:rsidR="0007177E" w:rsidRPr="00B67856" w14:paraId="067B6399" w14:textId="77777777" w:rsidTr="002B22FC">
        <w:tc>
          <w:tcPr>
            <w:tcW w:w="2065" w:type="dxa"/>
          </w:tcPr>
          <w:p w14:paraId="30C3D13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9540" w:type="dxa"/>
          </w:tcPr>
          <w:p w14:paraId="633F17A8"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Grades 3 - 10 full academic year students enrolled at each school and completing state required assessment in reading (ACT Aspire). This is the denominator of the reading achievement component and is comparable for schools across the state. </w:t>
            </w:r>
          </w:p>
        </w:tc>
      </w:tr>
      <w:tr w:rsidR="0007177E" w:rsidRPr="00C62980" w14:paraId="1F37574E" w14:textId="77777777" w:rsidTr="002B22FC">
        <w:tc>
          <w:tcPr>
            <w:tcW w:w="2065" w:type="dxa"/>
          </w:tcPr>
          <w:p w14:paraId="46A896B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9540" w:type="dxa"/>
          </w:tcPr>
          <w:p w14:paraId="4CAA8B73" w14:textId="77777777" w:rsidR="0007177E" w:rsidRPr="00C62980" w:rsidRDefault="0007177E" w:rsidP="005967D6">
            <w:pPr>
              <w:pStyle w:val="ListParagraph"/>
              <w:numPr>
                <w:ilvl w:val="0"/>
                <w:numId w:val="86"/>
              </w:numPr>
              <w:rPr>
                <w:rFonts w:ascii="Times New Roman" w:hAnsi="Times New Roman" w:cs="Times New Roman"/>
              </w:rPr>
            </w:pPr>
            <w:r w:rsidRPr="00C62980">
              <w:rPr>
                <w:rFonts w:ascii="Times New Roman" w:hAnsi="Times New Roman" w:cs="Times New Roman"/>
              </w:rPr>
              <w:t>Highly mobile students are excluded from the school calculations.</w:t>
            </w:r>
          </w:p>
          <w:p w14:paraId="45B4919F" w14:textId="77777777" w:rsidR="0007177E" w:rsidRDefault="0007177E" w:rsidP="005967D6">
            <w:pPr>
              <w:pStyle w:val="ListParagraph"/>
              <w:numPr>
                <w:ilvl w:val="0"/>
                <w:numId w:val="86"/>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C62980">
              <w:rPr>
                <w:rFonts w:ascii="Times New Roman" w:hAnsi="Times New Roman" w:cs="Times New Roman"/>
              </w:rPr>
              <w:t xml:space="preserve">if student state ID and LEA are accurate for match to enrollment data downloaded from TRIAND. </w:t>
            </w:r>
          </w:p>
          <w:p w14:paraId="5C496674" w14:textId="77777777" w:rsidR="005967D6" w:rsidRDefault="0007177E" w:rsidP="005967D6">
            <w:pPr>
              <w:pStyle w:val="ListParagraph"/>
              <w:numPr>
                <w:ilvl w:val="0"/>
                <w:numId w:val="86"/>
              </w:numPr>
              <w:rPr>
                <w:rFonts w:ascii="Times New Roman" w:hAnsi="Times New Roman" w:cs="Times New Roman"/>
              </w:rPr>
            </w:pPr>
            <w:r>
              <w:rPr>
                <w:rFonts w:ascii="Times New Roman" w:hAnsi="Times New Roman" w:cs="Times New Roman"/>
              </w:rPr>
              <w:t>Recently Arrived English Learners (RAELs) have their Reading achievement scores excluded for the first two years in U.S.</w:t>
            </w:r>
          </w:p>
          <w:p w14:paraId="2B1ABFD9" w14:textId="46094836" w:rsidR="005967D6" w:rsidDel="005F1070" w:rsidRDefault="005967D6" w:rsidP="005967D6">
            <w:pPr>
              <w:pStyle w:val="ListParagraph"/>
              <w:numPr>
                <w:ilvl w:val="0"/>
                <w:numId w:val="86"/>
              </w:numPr>
              <w:rPr>
                <w:del w:id="14" w:author="Louis Ferren (ADE)" w:date="2019-05-25T16:34:00Z"/>
                <w:rFonts w:ascii="Times New Roman" w:hAnsi="Times New Roman" w:cs="Times New Roman"/>
              </w:rPr>
            </w:pPr>
            <w:del w:id="15" w:author="Louis Ferren (ADE)" w:date="2019-05-25T16:34:00Z">
              <w:r w:rsidRPr="00B67856" w:rsidDel="005F1070">
                <w:rPr>
                  <w:rFonts w:ascii="Times New Roman" w:hAnsi="Times New Roman" w:cs="Times New Roman"/>
                </w:rPr>
                <w:delText xml:space="preserve">Exclude Foreign Exchange students from calculations. </w:delText>
              </w:r>
            </w:del>
          </w:p>
          <w:p w14:paraId="3B43483E" w14:textId="3FCD9AEE" w:rsidR="0007177E" w:rsidRPr="006345D0" w:rsidRDefault="005967D6" w:rsidP="00B97039">
            <w:pPr>
              <w:pStyle w:val="ListParagraph"/>
              <w:numPr>
                <w:ilvl w:val="0"/>
                <w:numId w:val="86"/>
              </w:numPr>
              <w:rPr>
                <w:rFonts w:ascii="Times New Roman" w:hAnsi="Times New Roman" w:cs="Times New Roman"/>
              </w:rPr>
            </w:pPr>
            <w:r w:rsidRPr="00B67856">
              <w:rPr>
                <w:rFonts w:ascii="Times New Roman" w:hAnsi="Times New Roman" w:cs="Times New Roman"/>
              </w:rPr>
              <w:t xml:space="preserve">Students who do not have a test score are excluded from </w:t>
            </w:r>
            <w:r w:rsidR="00B97039">
              <w:rPr>
                <w:rFonts w:ascii="Times New Roman" w:hAnsi="Times New Roman" w:cs="Times New Roman"/>
              </w:rPr>
              <w:t>R</w:t>
            </w:r>
            <w:r>
              <w:rPr>
                <w:rFonts w:ascii="Times New Roman" w:hAnsi="Times New Roman" w:cs="Times New Roman"/>
              </w:rPr>
              <w:t>e</w:t>
            </w:r>
            <w:r w:rsidR="00B97039">
              <w:rPr>
                <w:rFonts w:ascii="Times New Roman" w:hAnsi="Times New Roman" w:cs="Times New Roman"/>
              </w:rPr>
              <w:t>ad</w:t>
            </w:r>
            <w:r>
              <w:rPr>
                <w:rFonts w:ascii="Times New Roman" w:hAnsi="Times New Roman" w:cs="Times New Roman"/>
              </w:rPr>
              <w:t>i</w:t>
            </w:r>
            <w:r w:rsidR="00B97039">
              <w:rPr>
                <w:rFonts w:ascii="Times New Roman" w:hAnsi="Times New Roman" w:cs="Times New Roman"/>
              </w:rPr>
              <w:t>ng</w:t>
            </w:r>
            <w:r>
              <w:rPr>
                <w:rFonts w:ascii="Times New Roman" w:hAnsi="Times New Roman" w:cs="Times New Roman"/>
              </w:rPr>
              <w:t xml:space="preserve"> </w:t>
            </w:r>
            <w:r w:rsidRPr="00B67856">
              <w:rPr>
                <w:rFonts w:ascii="Times New Roman" w:hAnsi="Times New Roman" w:cs="Times New Roman"/>
              </w:rPr>
              <w:t>Achievement calculations.</w:t>
            </w:r>
          </w:p>
        </w:tc>
      </w:tr>
      <w:tr w:rsidR="0007177E" w:rsidRPr="00B67856" w14:paraId="2E2A1B72" w14:textId="77777777" w:rsidTr="002B22FC">
        <w:tc>
          <w:tcPr>
            <w:tcW w:w="2065" w:type="dxa"/>
          </w:tcPr>
          <w:p w14:paraId="291D0A9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Reading at Grade Level </w:t>
            </w:r>
            <w:r>
              <w:rPr>
                <w:rFonts w:ascii="Times New Roman" w:hAnsi="Times New Roman" w:cs="Times New Roman"/>
              </w:rPr>
              <w:t>Determination</w:t>
            </w:r>
          </w:p>
        </w:tc>
        <w:tc>
          <w:tcPr>
            <w:tcW w:w="9540" w:type="dxa"/>
          </w:tcPr>
          <w:p w14:paraId="5A2B8EE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Students are considered to be reading at grade level if the student </w:t>
            </w:r>
            <w:r>
              <w:rPr>
                <w:rFonts w:ascii="Times New Roman" w:hAnsi="Times New Roman" w:cs="Times New Roman"/>
              </w:rPr>
              <w:t>attains</w:t>
            </w:r>
            <w:r w:rsidRPr="00B67856">
              <w:rPr>
                <w:rFonts w:ascii="Times New Roman" w:hAnsi="Times New Roman" w:cs="Times New Roman"/>
              </w:rPr>
              <w:t xml:space="preserve"> an achievement level of Ready or Exceeds on </w:t>
            </w:r>
            <w:r>
              <w:rPr>
                <w:rFonts w:ascii="Times New Roman" w:hAnsi="Times New Roman" w:cs="Times New Roman"/>
              </w:rPr>
              <w:t xml:space="preserve">the </w:t>
            </w:r>
            <w:r w:rsidRPr="00B67856">
              <w:rPr>
                <w:rFonts w:ascii="Times New Roman" w:hAnsi="Times New Roman" w:cs="Times New Roman"/>
              </w:rPr>
              <w:t xml:space="preserve">ACT Aspire. </w:t>
            </w:r>
          </w:p>
          <w:p w14:paraId="54171F05" w14:textId="77777777" w:rsidR="0007177E" w:rsidRPr="00B67856" w:rsidRDefault="0007177E" w:rsidP="0007177E">
            <w:pPr>
              <w:pStyle w:val="ListParagraph"/>
              <w:numPr>
                <w:ilvl w:val="1"/>
                <w:numId w:val="33"/>
              </w:numPr>
              <w:rPr>
                <w:rFonts w:ascii="Times New Roman" w:hAnsi="Times New Roman" w:cs="Times New Roman"/>
              </w:rPr>
            </w:pPr>
            <w:r w:rsidRPr="00B67856">
              <w:rPr>
                <w:rFonts w:ascii="Times New Roman" w:hAnsi="Times New Roman" w:cs="Times New Roman"/>
              </w:rPr>
              <w:t xml:space="preserve">If student scores at Ready </w:t>
            </w:r>
            <w:r>
              <w:rPr>
                <w:rFonts w:ascii="Times New Roman" w:hAnsi="Times New Roman" w:cs="Times New Roman"/>
              </w:rPr>
              <w:t xml:space="preserve">or Exceeds achievement level on </w:t>
            </w:r>
            <w:r w:rsidRPr="00B67856">
              <w:rPr>
                <w:rFonts w:ascii="Times New Roman" w:hAnsi="Times New Roman" w:cs="Times New Roman"/>
              </w:rPr>
              <w:t xml:space="preserve">ACT Aspire Reading then the student receives 1 point. </w:t>
            </w:r>
          </w:p>
          <w:p w14:paraId="160DE580" w14:textId="77777777" w:rsidR="0007177E" w:rsidRPr="00B67856" w:rsidRDefault="0007177E" w:rsidP="0007177E">
            <w:pPr>
              <w:pStyle w:val="ListParagraph"/>
              <w:numPr>
                <w:ilvl w:val="1"/>
                <w:numId w:val="33"/>
              </w:numPr>
              <w:rPr>
                <w:rFonts w:ascii="Times New Roman" w:hAnsi="Times New Roman" w:cs="Times New Roman"/>
              </w:rPr>
            </w:pPr>
            <w:r w:rsidRPr="00B67856">
              <w:rPr>
                <w:rFonts w:ascii="Times New Roman" w:hAnsi="Times New Roman" w:cs="Times New Roman"/>
              </w:rPr>
              <w:t>If the student scores at In Need of Support or Close achievement level on ACT Aspire Reading then student receives 0 points.</w:t>
            </w:r>
            <w:r w:rsidRPr="00B67856">
              <w:rPr>
                <w:rFonts w:ascii="Times New Roman" w:eastAsiaTheme="minorEastAsia" w:hAnsi="Times New Roman" w:cs="Times New Roman"/>
              </w:rPr>
              <w:t xml:space="preserve"> </w:t>
            </w:r>
          </w:p>
        </w:tc>
      </w:tr>
      <w:tr w:rsidR="0007177E" w:rsidRPr="00B67856" w14:paraId="4564D430" w14:textId="77777777" w:rsidTr="002B22FC">
        <w:tc>
          <w:tcPr>
            <w:tcW w:w="2065" w:type="dxa"/>
          </w:tcPr>
          <w:p w14:paraId="206BA3E1"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Determining Mean School </w:t>
            </w:r>
            <w:r>
              <w:rPr>
                <w:rFonts w:ascii="Times New Roman" w:hAnsi="Times New Roman" w:cs="Times New Roman"/>
              </w:rPr>
              <w:t xml:space="preserve">Percent </w:t>
            </w:r>
            <w:r>
              <w:rPr>
                <w:rFonts w:ascii="Times New Roman" w:hAnsi="Times New Roman" w:cs="Times New Roman"/>
              </w:rPr>
              <w:lastRenderedPageBreak/>
              <w:t>Reading at Grade Level</w:t>
            </w:r>
          </w:p>
        </w:tc>
        <w:tc>
          <w:tcPr>
            <w:tcW w:w="9540" w:type="dxa"/>
          </w:tcPr>
          <w:p w14:paraId="5C7AC2C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Determine the school-level points earned per student for reading at grade level</w:t>
            </w:r>
            <w:r>
              <w:rPr>
                <w:rFonts w:ascii="Times New Roman" w:hAnsi="Times New Roman" w:cs="Times New Roman"/>
              </w:rPr>
              <w:t>.</w:t>
            </w:r>
          </w:p>
          <w:p w14:paraId="6C905165" w14:textId="77777777" w:rsidR="0007177E" w:rsidRPr="00B67856" w:rsidRDefault="0007177E" w:rsidP="0007177E">
            <w:pPr>
              <w:pStyle w:val="ListParagraph"/>
              <w:numPr>
                <w:ilvl w:val="0"/>
                <w:numId w:val="51"/>
              </w:numPr>
              <w:rPr>
                <w:rFonts w:ascii="Times New Roman" w:hAnsi="Times New Roman" w:cs="Times New Roman"/>
              </w:rPr>
            </w:pPr>
            <w:r w:rsidRPr="00B67856">
              <w:rPr>
                <w:rFonts w:ascii="Times New Roman" w:hAnsi="Times New Roman" w:cs="Times New Roman"/>
              </w:rPr>
              <w:t>School-level points earned for Reading at Grade Level = Sum of points earned per student at Ready/Exceeds / number of students tested Reading</w:t>
            </w:r>
          </w:p>
          <w:p w14:paraId="778F737E"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left"/>
              </m:oMathParaPr>
              <m:oMath>
                <m:r>
                  <w:rPr>
                    <w:rFonts w:ascii="Cambria Math" w:hAnsi="Cambria Math" w:cs="Times New Roman"/>
                  </w:rPr>
                  <w:lastRenderedPageBreak/>
                  <m:t xml:space="preserve">Reading at Grade Level 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Student Tested Reading</m:t>
                        </m:r>
                      </m:e>
                    </m:nary>
                  </m:num>
                  <m:den>
                    <m:r>
                      <w:rPr>
                        <w:rFonts w:ascii="Cambria Math" w:hAnsi="Cambria Math" w:cs="Times New Roman"/>
                      </w:rPr>
                      <m:t>Number of Students Tested Reading</m:t>
                    </m:r>
                  </m:den>
                </m:f>
                <m:r>
                  <w:rPr>
                    <w:rFonts w:ascii="Cambria Math" w:hAnsi="Cambria Math" w:cs="Times New Roman"/>
                  </w:rPr>
                  <m:t xml:space="preserve"> </m:t>
                </m:r>
              </m:oMath>
            </m:oMathPara>
          </w:p>
          <w:p w14:paraId="554EA6E0" w14:textId="77777777" w:rsidR="0007177E" w:rsidRPr="00B67856" w:rsidRDefault="0007177E" w:rsidP="002B22FC">
            <w:pPr>
              <w:rPr>
                <w:rFonts w:ascii="Times New Roman" w:hAnsi="Times New Roman" w:cs="Times New Roman"/>
              </w:rPr>
            </w:pPr>
          </w:p>
        </w:tc>
      </w:tr>
      <w:tr w:rsidR="0007177E" w:rsidRPr="00B67856" w14:paraId="6BE70638" w14:textId="77777777" w:rsidTr="002B22FC">
        <w:tc>
          <w:tcPr>
            <w:tcW w:w="2065" w:type="dxa"/>
          </w:tcPr>
          <w:p w14:paraId="482D1618"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Variables related to Reading at Grade Level</w:t>
            </w:r>
          </w:p>
        </w:tc>
        <w:tc>
          <w:tcPr>
            <w:tcW w:w="9540" w:type="dxa"/>
          </w:tcPr>
          <w:p w14:paraId="04B57CB3" w14:textId="77777777" w:rsidR="0007177E" w:rsidRPr="00B67856" w:rsidRDefault="0007177E" w:rsidP="0007177E">
            <w:pPr>
              <w:pStyle w:val="ListParagraph"/>
              <w:numPr>
                <w:ilvl w:val="0"/>
                <w:numId w:val="51"/>
              </w:numPr>
              <w:rPr>
                <w:rFonts w:ascii="Times New Roman" w:hAnsi="Times New Roman" w:cs="Times New Roman"/>
              </w:rPr>
            </w:pPr>
            <w:r w:rsidRPr="00B67856">
              <w:rPr>
                <w:rFonts w:ascii="Times New Roman" w:hAnsi="Times New Roman" w:cs="Times New Roman"/>
              </w:rPr>
              <w:t xml:space="preserve">Students Tested in Reading on required statewide ACT Aspire </w:t>
            </w:r>
          </w:p>
          <w:p w14:paraId="417D9AAC" w14:textId="77777777" w:rsidR="0007177E" w:rsidRPr="00B67856" w:rsidRDefault="0007177E" w:rsidP="0007177E">
            <w:pPr>
              <w:pStyle w:val="ListParagraph"/>
              <w:numPr>
                <w:ilvl w:val="0"/>
                <w:numId w:val="51"/>
              </w:numPr>
              <w:rPr>
                <w:rFonts w:ascii="Times New Roman" w:hAnsi="Times New Roman" w:cs="Times New Roman"/>
              </w:rPr>
            </w:pPr>
            <w:r w:rsidRPr="00B67856">
              <w:rPr>
                <w:rFonts w:ascii="Times New Roman" w:hAnsi="Times New Roman" w:cs="Times New Roman"/>
              </w:rPr>
              <w:t>Student full academic year status (mobility)</w:t>
            </w:r>
          </w:p>
          <w:p w14:paraId="0AA38271" w14:textId="77777777" w:rsidR="0007177E" w:rsidRPr="00B67856" w:rsidRDefault="0007177E" w:rsidP="0007177E">
            <w:pPr>
              <w:pStyle w:val="ListParagraph"/>
              <w:numPr>
                <w:ilvl w:val="0"/>
                <w:numId w:val="51"/>
              </w:numPr>
              <w:rPr>
                <w:rFonts w:ascii="Times New Roman" w:hAnsi="Times New Roman" w:cs="Times New Roman"/>
              </w:rPr>
            </w:pPr>
            <w:r w:rsidRPr="00B67856">
              <w:rPr>
                <w:rFonts w:ascii="Times New Roman" w:hAnsi="Times New Roman" w:cs="Times New Roman"/>
              </w:rPr>
              <w:t>Number of Points Possible for Reading at Grade Level (number of students tested in reading)</w:t>
            </w:r>
          </w:p>
          <w:p w14:paraId="3DCFE73E" w14:textId="77777777" w:rsidR="0007177E" w:rsidRPr="00B67856" w:rsidRDefault="0007177E" w:rsidP="0007177E">
            <w:pPr>
              <w:pStyle w:val="ListParagraph"/>
              <w:numPr>
                <w:ilvl w:val="0"/>
                <w:numId w:val="51"/>
              </w:numPr>
              <w:rPr>
                <w:rFonts w:ascii="Times New Roman" w:hAnsi="Times New Roman" w:cs="Times New Roman"/>
              </w:rPr>
            </w:pPr>
            <w:r w:rsidRPr="00B67856">
              <w:rPr>
                <w:rFonts w:ascii="Times New Roman" w:hAnsi="Times New Roman" w:cs="Times New Roman"/>
              </w:rPr>
              <w:t>Number of Points Earned Per Student for Reading at Grade Level (sum of points for students scoring at Ready or Exceeds achievement levels)</w:t>
            </w:r>
          </w:p>
        </w:tc>
      </w:tr>
    </w:tbl>
    <w:p w14:paraId="18E6843D"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77"/>
        <w:gridCol w:w="8823"/>
      </w:tblGrid>
      <w:tr w:rsidR="0007177E" w:rsidRPr="00B907BB" w14:paraId="68F9F7AD" w14:textId="77777777" w:rsidTr="002B22FC">
        <w:trPr>
          <w:tblHeader/>
        </w:trPr>
        <w:tc>
          <w:tcPr>
            <w:tcW w:w="11605" w:type="dxa"/>
            <w:gridSpan w:val="2"/>
            <w:tcBorders>
              <w:top w:val="single" w:sz="4" w:space="0" w:color="auto"/>
              <w:bottom w:val="single" w:sz="4" w:space="0" w:color="auto"/>
            </w:tcBorders>
            <w:shd w:val="clear" w:color="auto" w:fill="00FFFF"/>
          </w:tcPr>
          <w:p w14:paraId="5E6BCF3B" w14:textId="77777777" w:rsidR="0007177E" w:rsidRPr="00681A86" w:rsidRDefault="0007177E" w:rsidP="002B22FC">
            <w:pPr>
              <w:pStyle w:val="Heading4"/>
              <w:outlineLvl w:val="3"/>
              <w:rPr>
                <w:b/>
              </w:rPr>
            </w:pPr>
            <w:r w:rsidRPr="00681A86">
              <w:rPr>
                <w:b/>
              </w:rPr>
              <w:t>Science Achievement Component</w:t>
            </w:r>
          </w:p>
        </w:tc>
      </w:tr>
      <w:tr w:rsidR="0007177E" w:rsidRPr="00B67856" w14:paraId="614C857B" w14:textId="77777777" w:rsidTr="002B22FC">
        <w:tc>
          <w:tcPr>
            <w:tcW w:w="2065" w:type="dxa"/>
            <w:tcBorders>
              <w:top w:val="single" w:sz="4" w:space="0" w:color="auto"/>
            </w:tcBorders>
          </w:tcPr>
          <w:p w14:paraId="589FA19B"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540" w:type="dxa"/>
            <w:tcBorders>
              <w:top w:val="single" w:sz="4" w:space="0" w:color="auto"/>
            </w:tcBorders>
          </w:tcPr>
          <w:p w14:paraId="7F07978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Using student-</w:t>
            </w:r>
            <w:r>
              <w:rPr>
                <w:rFonts w:ascii="Times New Roman" w:hAnsi="Times New Roman" w:cs="Times New Roman"/>
              </w:rPr>
              <w:t>attained achievement level</w:t>
            </w:r>
            <w:r w:rsidRPr="00B67856">
              <w:rPr>
                <w:rFonts w:ascii="Times New Roman" w:hAnsi="Times New Roman" w:cs="Times New Roman"/>
              </w:rPr>
              <w:t xml:space="preserve"> </w:t>
            </w:r>
            <w:r>
              <w:rPr>
                <w:rFonts w:ascii="Times New Roman" w:hAnsi="Times New Roman" w:cs="Times New Roman"/>
              </w:rPr>
              <w:t>in Science as a</w:t>
            </w:r>
            <w:r w:rsidRPr="00B67856">
              <w:rPr>
                <w:rFonts w:ascii="Times New Roman" w:hAnsi="Times New Roman" w:cs="Times New Roman"/>
              </w:rPr>
              <w:t xml:space="preserve"> proxy for </w:t>
            </w:r>
            <w:r>
              <w:rPr>
                <w:rFonts w:ascii="Times New Roman" w:hAnsi="Times New Roman" w:cs="Times New Roman"/>
              </w:rPr>
              <w:t>describing students as Science Ready.</w:t>
            </w:r>
          </w:p>
        </w:tc>
      </w:tr>
      <w:tr w:rsidR="0007177E" w:rsidRPr="00B67856" w14:paraId="5B0ABFB4" w14:textId="77777777" w:rsidTr="002B22FC">
        <w:tc>
          <w:tcPr>
            <w:tcW w:w="2065" w:type="dxa"/>
          </w:tcPr>
          <w:p w14:paraId="4FA9BA7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9540" w:type="dxa"/>
          </w:tcPr>
          <w:p w14:paraId="3D644273" w14:textId="77777777" w:rsidR="0007177E" w:rsidRPr="00B67856" w:rsidRDefault="0007177E" w:rsidP="0007177E">
            <w:pPr>
              <w:pStyle w:val="ListParagraph"/>
              <w:numPr>
                <w:ilvl w:val="0"/>
                <w:numId w:val="34"/>
              </w:numPr>
              <w:rPr>
                <w:rFonts w:ascii="Times New Roman" w:hAnsi="Times New Roman" w:cs="Times New Roman"/>
              </w:rPr>
            </w:pPr>
            <w:r w:rsidRPr="00B67856">
              <w:rPr>
                <w:rFonts w:ascii="Times New Roman" w:hAnsi="Times New Roman" w:cs="Times New Roman"/>
              </w:rPr>
              <w:t>All Students – All students in the school.</w:t>
            </w:r>
          </w:p>
          <w:p w14:paraId="4A5604FA" w14:textId="77777777" w:rsidR="0007177E" w:rsidRPr="00B67856" w:rsidRDefault="0007177E" w:rsidP="0007177E">
            <w:pPr>
              <w:pStyle w:val="ListParagraph"/>
              <w:numPr>
                <w:ilvl w:val="0"/>
                <w:numId w:val="34"/>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6109C46F" w14:textId="77777777" w:rsidR="0007177E" w:rsidRPr="00B67856" w:rsidRDefault="0007177E" w:rsidP="0007177E">
            <w:pPr>
              <w:pStyle w:val="ListParagraph"/>
              <w:numPr>
                <w:ilvl w:val="0"/>
                <w:numId w:val="34"/>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4EC1B974" w14:textId="77777777" w:rsidR="0007177E" w:rsidRPr="00B67856" w:rsidRDefault="0007177E" w:rsidP="0007177E">
            <w:pPr>
              <w:pStyle w:val="ListParagraph"/>
              <w:numPr>
                <w:ilvl w:val="0"/>
                <w:numId w:val="34"/>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 xml:space="preserve">Student’s ethnicity is identified as </w:t>
            </w:r>
            <w:r w:rsidRPr="00B67856">
              <w:rPr>
                <w:rFonts w:ascii="Times New Roman" w:hAnsi="Times New Roman" w:cs="Times New Roman"/>
              </w:rPr>
              <w:t>Hispanic/Latino</w:t>
            </w:r>
            <w:r>
              <w:rPr>
                <w:rFonts w:ascii="Times New Roman" w:hAnsi="Times New Roman" w:cs="Times New Roman"/>
              </w:rPr>
              <w:t>(</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78F47CE4" w14:textId="77777777" w:rsidR="0007177E" w:rsidRPr="00B67856" w:rsidRDefault="0007177E" w:rsidP="0007177E">
            <w:pPr>
              <w:pStyle w:val="ListParagraph"/>
              <w:numPr>
                <w:ilvl w:val="0"/>
                <w:numId w:val="34"/>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56682A4B" w14:textId="77777777" w:rsidR="0007177E" w:rsidRPr="00B67856" w:rsidRDefault="0007177E" w:rsidP="0007177E">
            <w:pPr>
              <w:pStyle w:val="ListParagraph"/>
              <w:numPr>
                <w:ilvl w:val="0"/>
                <w:numId w:val="34"/>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752B55A3" w14:textId="77777777" w:rsidR="0007177E" w:rsidRPr="009942FD" w:rsidRDefault="0007177E" w:rsidP="0007177E">
            <w:pPr>
              <w:pStyle w:val="ListParagraph"/>
              <w:numPr>
                <w:ilvl w:val="0"/>
                <w:numId w:val="34"/>
              </w:numPr>
              <w:rPr>
                <w:rFonts w:ascii="Times New Roman" w:hAnsi="Times New Roman" w:cs="Times New Roman"/>
              </w:rPr>
            </w:pPr>
            <w:r w:rsidRPr="00B67856">
              <w:rPr>
                <w:rFonts w:ascii="Times New Roman" w:hAnsi="Times New Roman" w:cs="Times New Roman"/>
              </w:rPr>
              <w:t>Student with Disability(ies) – Student is indicated as receiving special education services.</w:t>
            </w:r>
          </w:p>
          <w:p w14:paraId="1A81389E" w14:textId="77777777" w:rsidR="0007177E" w:rsidRDefault="0007177E" w:rsidP="002B22FC">
            <w:pPr>
              <w:rPr>
                <w:rFonts w:ascii="Times New Roman" w:hAnsi="Times New Roman" w:cs="Times New Roman"/>
              </w:rPr>
            </w:pPr>
            <w:r>
              <w:rPr>
                <w:rFonts w:ascii="Times New Roman" w:hAnsi="Times New Roman" w:cs="Times New Roman"/>
              </w:rPr>
              <w:t xml:space="preserve">Data pulled from TRIAND: </w:t>
            </w:r>
          </w:p>
          <w:p w14:paraId="6A65B62D" w14:textId="040F90E7" w:rsidR="0007177E" w:rsidRPr="003F03BE" w:rsidRDefault="0007177E" w:rsidP="00CC5191">
            <w:pPr>
              <w:rPr>
                <w:rFonts w:ascii="Times New Roman" w:hAnsi="Times New Roman" w:cs="Times New Roman"/>
                <w:color w:val="FF0000"/>
              </w:rPr>
            </w:pPr>
            <w:r>
              <w:rPr>
                <w:rFonts w:ascii="Times New Roman" w:hAnsi="Times New Roman" w:cs="Times New Roman"/>
              </w:rPr>
              <w:t>DLM Alternat</w:t>
            </w:r>
            <w:r w:rsidRPr="00B67856">
              <w:rPr>
                <w:rFonts w:ascii="Times New Roman" w:hAnsi="Times New Roman" w:cs="Times New Roman"/>
              </w:rPr>
              <w:t xml:space="preserve">e Assessment </w:t>
            </w:r>
            <w:r>
              <w:rPr>
                <w:rFonts w:ascii="Times New Roman" w:hAnsi="Times New Roman" w:cs="Times New Roman"/>
              </w:rPr>
              <w:t xml:space="preserve">will be downloaded on April </w:t>
            </w:r>
            <w:r w:rsidR="00CC5191">
              <w:rPr>
                <w:rFonts w:ascii="Times New Roman" w:hAnsi="Times New Roman" w:cs="Times New Roman"/>
              </w:rPr>
              <w:t>8</w:t>
            </w:r>
            <w:r>
              <w:rPr>
                <w:rFonts w:ascii="Times New Roman" w:hAnsi="Times New Roman" w:cs="Times New Roman"/>
              </w:rPr>
              <w:t xml:space="preserve">, 2019. </w:t>
            </w:r>
            <w:r w:rsidRPr="00CC0D8F">
              <w:rPr>
                <w:rFonts w:ascii="Times New Roman" w:hAnsi="Times New Roman" w:cs="Times New Roman"/>
              </w:rPr>
              <w:t>ACT Aspire –</w:t>
            </w:r>
            <w:r>
              <w:rPr>
                <w:rFonts w:ascii="Times New Roman" w:hAnsi="Times New Roman" w:cs="Times New Roman"/>
              </w:rPr>
              <w:t xml:space="preserve"> </w:t>
            </w:r>
            <w:r w:rsidRPr="00CC0D8F">
              <w:rPr>
                <w:rFonts w:ascii="Times New Roman" w:hAnsi="Times New Roman" w:cs="Times New Roman"/>
              </w:rPr>
              <w:t xml:space="preserve">April </w:t>
            </w:r>
            <w:r w:rsidR="00CC5191">
              <w:rPr>
                <w:rFonts w:ascii="Times New Roman" w:hAnsi="Times New Roman" w:cs="Times New Roman"/>
              </w:rPr>
              <w:t>8</w:t>
            </w:r>
            <w:r w:rsidRPr="00CC0D8F">
              <w:rPr>
                <w:rFonts w:ascii="Times New Roman" w:hAnsi="Times New Roman" w:cs="Times New Roman"/>
              </w:rPr>
              <w:t>, 201</w:t>
            </w:r>
            <w:r>
              <w:rPr>
                <w:rFonts w:ascii="Times New Roman" w:hAnsi="Times New Roman" w:cs="Times New Roman"/>
              </w:rPr>
              <w:t>9</w:t>
            </w:r>
          </w:p>
        </w:tc>
      </w:tr>
      <w:tr w:rsidR="0007177E" w:rsidRPr="00B67856" w14:paraId="6B2B33BF" w14:textId="77777777" w:rsidTr="002B22FC">
        <w:tc>
          <w:tcPr>
            <w:tcW w:w="2065" w:type="dxa"/>
          </w:tcPr>
          <w:p w14:paraId="466930AF" w14:textId="77777777" w:rsidR="0007177E" w:rsidRPr="00B67856" w:rsidRDefault="0007177E" w:rsidP="002B22FC">
            <w:pPr>
              <w:rPr>
                <w:rFonts w:ascii="Times New Roman" w:hAnsi="Times New Roman" w:cs="Times New Roman"/>
              </w:rPr>
            </w:pPr>
            <w:r>
              <w:rPr>
                <w:rFonts w:ascii="Times New Roman" w:hAnsi="Times New Roman" w:cs="Times New Roman"/>
              </w:rPr>
              <w:t>Assessments &amp; Grade Levels Included</w:t>
            </w:r>
          </w:p>
        </w:tc>
        <w:tc>
          <w:tcPr>
            <w:tcW w:w="9540" w:type="dxa"/>
          </w:tcPr>
          <w:p w14:paraId="4C7D90AD" w14:textId="77777777" w:rsidR="0007177E" w:rsidRDefault="0007177E" w:rsidP="0007177E">
            <w:pPr>
              <w:pStyle w:val="ListParagraph"/>
              <w:numPr>
                <w:ilvl w:val="0"/>
                <w:numId w:val="83"/>
              </w:numPr>
              <w:rPr>
                <w:rFonts w:ascii="Times New Roman" w:hAnsi="Times New Roman" w:cs="Times New Roman"/>
              </w:rPr>
            </w:pPr>
            <w:r>
              <w:rPr>
                <w:rFonts w:ascii="Times New Roman" w:hAnsi="Times New Roman" w:cs="Times New Roman"/>
              </w:rPr>
              <w:t>Grade 3 – 10 f</w:t>
            </w:r>
            <w:r w:rsidRPr="00B67856">
              <w:rPr>
                <w:rFonts w:ascii="Times New Roman" w:hAnsi="Times New Roman" w:cs="Times New Roman"/>
              </w:rPr>
              <w:t>ull academic year students enrolled at each school and completing stat</w:t>
            </w:r>
            <w:r>
              <w:rPr>
                <w:rFonts w:ascii="Times New Roman" w:hAnsi="Times New Roman" w:cs="Times New Roman"/>
              </w:rPr>
              <w:t>e required assessment in science</w:t>
            </w:r>
            <w:r w:rsidRPr="00B67856">
              <w:rPr>
                <w:rFonts w:ascii="Times New Roman" w:hAnsi="Times New Roman" w:cs="Times New Roman"/>
              </w:rPr>
              <w:t xml:space="preserve"> (ACT Aspire). </w:t>
            </w:r>
          </w:p>
          <w:p w14:paraId="0824144B" w14:textId="77777777" w:rsidR="0007177E" w:rsidRPr="00B67856" w:rsidRDefault="0007177E" w:rsidP="0007177E">
            <w:pPr>
              <w:pStyle w:val="ListParagraph"/>
              <w:numPr>
                <w:ilvl w:val="0"/>
                <w:numId w:val="83"/>
              </w:numPr>
              <w:rPr>
                <w:rFonts w:ascii="Times New Roman" w:hAnsi="Times New Roman" w:cs="Times New Roman"/>
              </w:rPr>
            </w:pPr>
            <w:r w:rsidRPr="00B67856">
              <w:rPr>
                <w:rFonts w:ascii="Times New Roman" w:hAnsi="Times New Roman" w:cs="Times New Roman"/>
              </w:rPr>
              <w:t xml:space="preserve">Grade </w:t>
            </w:r>
            <w:r>
              <w:rPr>
                <w:rFonts w:ascii="Times New Roman" w:hAnsi="Times New Roman" w:cs="Times New Roman"/>
              </w:rPr>
              <w:t xml:space="preserve">3 - </w:t>
            </w:r>
            <w:r w:rsidRPr="00B67856">
              <w:rPr>
                <w:rFonts w:ascii="Times New Roman" w:hAnsi="Times New Roman" w:cs="Times New Roman"/>
              </w:rPr>
              <w:t>10</w:t>
            </w:r>
            <w:r>
              <w:rPr>
                <w:rFonts w:ascii="Times New Roman" w:hAnsi="Times New Roman" w:cs="Times New Roman"/>
              </w:rPr>
              <w:t xml:space="preserve"> f</w:t>
            </w:r>
            <w:r w:rsidRPr="00B67856">
              <w:rPr>
                <w:rFonts w:ascii="Times New Roman" w:hAnsi="Times New Roman" w:cs="Times New Roman"/>
              </w:rPr>
              <w:t>ull academic year students completing</w:t>
            </w:r>
            <w:r w:rsidRPr="00B67856" w:rsidDel="000063FF">
              <w:rPr>
                <w:rFonts w:ascii="Times New Roman" w:hAnsi="Times New Roman" w:cs="Times New Roman"/>
              </w:rPr>
              <w:t xml:space="preserve"> </w:t>
            </w:r>
            <w:r>
              <w:rPr>
                <w:rFonts w:ascii="Times New Roman" w:hAnsi="Times New Roman" w:cs="Times New Roman"/>
              </w:rPr>
              <w:t>assessment</w:t>
            </w:r>
            <w:r w:rsidRPr="00B67856" w:rsidDel="000063FF">
              <w:rPr>
                <w:rFonts w:ascii="Times New Roman" w:hAnsi="Times New Roman" w:cs="Times New Roman"/>
              </w:rPr>
              <w:t xml:space="preserve"> </w:t>
            </w:r>
            <w:r>
              <w:rPr>
                <w:rFonts w:ascii="Times New Roman" w:hAnsi="Times New Roman" w:cs="Times New Roman"/>
              </w:rPr>
              <w:t>in</w:t>
            </w:r>
            <w:r w:rsidRPr="00B67856">
              <w:rPr>
                <w:rFonts w:ascii="Times New Roman" w:hAnsi="Times New Roman" w:cs="Times New Roman"/>
              </w:rPr>
              <w:t xml:space="preserve"> </w:t>
            </w:r>
            <w:r>
              <w:rPr>
                <w:rFonts w:ascii="Times New Roman" w:hAnsi="Times New Roman" w:cs="Times New Roman"/>
              </w:rPr>
              <w:t>s</w:t>
            </w:r>
            <w:r w:rsidRPr="00B67856">
              <w:rPr>
                <w:rFonts w:ascii="Times New Roman" w:hAnsi="Times New Roman" w:cs="Times New Roman"/>
              </w:rPr>
              <w:t xml:space="preserve">cience </w:t>
            </w:r>
            <w:r>
              <w:rPr>
                <w:rFonts w:ascii="Times New Roman" w:hAnsi="Times New Roman" w:cs="Times New Roman"/>
              </w:rPr>
              <w:t>(DLM),</w:t>
            </w:r>
            <w:r w:rsidRPr="00B67856">
              <w:rPr>
                <w:rFonts w:ascii="Times New Roman" w:hAnsi="Times New Roman" w:cs="Times New Roman"/>
              </w:rPr>
              <w:t xml:space="preserve"> and flagged for alternate </w:t>
            </w:r>
            <w:r>
              <w:rPr>
                <w:rFonts w:ascii="Times New Roman" w:hAnsi="Times New Roman" w:cs="Times New Roman"/>
              </w:rPr>
              <w:t>assessment.</w:t>
            </w:r>
          </w:p>
        </w:tc>
      </w:tr>
      <w:tr w:rsidR="0007177E" w:rsidRPr="00B67856" w14:paraId="24D39886" w14:textId="77777777" w:rsidTr="002B22FC">
        <w:tc>
          <w:tcPr>
            <w:tcW w:w="2065" w:type="dxa"/>
          </w:tcPr>
          <w:p w14:paraId="736D108F" w14:textId="77777777" w:rsidR="0007177E" w:rsidRPr="00B67856" w:rsidRDefault="0007177E" w:rsidP="002B22FC">
            <w:pPr>
              <w:rPr>
                <w:rFonts w:ascii="Times New Roman" w:hAnsi="Times New Roman" w:cs="Times New Roman"/>
              </w:rPr>
            </w:pPr>
            <w:r>
              <w:rPr>
                <w:rFonts w:ascii="Times New Roman" w:hAnsi="Times New Roman" w:cs="Times New Roman"/>
              </w:rPr>
              <w:t>Included Subject</w:t>
            </w:r>
          </w:p>
        </w:tc>
        <w:tc>
          <w:tcPr>
            <w:tcW w:w="9540" w:type="dxa"/>
          </w:tcPr>
          <w:p w14:paraId="3A2126A0" w14:textId="77777777" w:rsidR="0007177E" w:rsidRPr="00B67856" w:rsidRDefault="0007177E" w:rsidP="002B22FC">
            <w:pPr>
              <w:rPr>
                <w:rFonts w:ascii="Times New Roman" w:hAnsi="Times New Roman" w:cs="Times New Roman"/>
              </w:rPr>
            </w:pPr>
            <w:r>
              <w:rPr>
                <w:rFonts w:ascii="Times New Roman" w:hAnsi="Times New Roman" w:cs="Times New Roman"/>
              </w:rPr>
              <w:t>Science</w:t>
            </w:r>
          </w:p>
        </w:tc>
      </w:tr>
      <w:tr w:rsidR="0007177E" w:rsidRPr="00B67856" w14:paraId="57DDE3E0" w14:textId="77777777" w:rsidTr="002B22FC">
        <w:tc>
          <w:tcPr>
            <w:tcW w:w="2065" w:type="dxa"/>
          </w:tcPr>
          <w:p w14:paraId="648F22B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9540" w:type="dxa"/>
          </w:tcPr>
          <w:p w14:paraId="6232F49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Grades 3 - 10 full academic year students enrolled at each school and completing state required assessment in Science (ACT Aspire</w:t>
            </w:r>
            <w:r>
              <w:rPr>
                <w:rFonts w:ascii="Times New Roman" w:hAnsi="Times New Roman" w:cs="Times New Roman"/>
              </w:rPr>
              <w:t xml:space="preserve"> or DLM</w:t>
            </w:r>
            <w:r w:rsidRPr="00B67856">
              <w:rPr>
                <w:rFonts w:ascii="Times New Roman" w:hAnsi="Times New Roman" w:cs="Times New Roman"/>
              </w:rPr>
              <w:t xml:space="preserve">). This is the denominator of the Science achievement points and is comparable for schools across the state. </w:t>
            </w:r>
          </w:p>
        </w:tc>
      </w:tr>
      <w:tr w:rsidR="0007177E" w:rsidRPr="00C62980" w14:paraId="61F1EE3C" w14:textId="77777777" w:rsidTr="002B22FC">
        <w:tc>
          <w:tcPr>
            <w:tcW w:w="2065" w:type="dxa"/>
          </w:tcPr>
          <w:p w14:paraId="767BE9DB"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9540" w:type="dxa"/>
          </w:tcPr>
          <w:p w14:paraId="0AC75C77" w14:textId="77777777" w:rsidR="0007177E" w:rsidRPr="00C62980" w:rsidRDefault="0007177E" w:rsidP="000253DF">
            <w:pPr>
              <w:pStyle w:val="ListParagraph"/>
              <w:numPr>
                <w:ilvl w:val="0"/>
                <w:numId w:val="87"/>
              </w:numPr>
              <w:rPr>
                <w:rFonts w:ascii="Times New Roman" w:hAnsi="Times New Roman" w:cs="Times New Roman"/>
              </w:rPr>
            </w:pPr>
            <w:r w:rsidRPr="00C62980">
              <w:rPr>
                <w:rFonts w:ascii="Times New Roman" w:hAnsi="Times New Roman" w:cs="Times New Roman"/>
              </w:rPr>
              <w:t>Highly mobile students are excluded from the school calculation.</w:t>
            </w:r>
          </w:p>
          <w:p w14:paraId="1D32F5E8" w14:textId="77777777" w:rsidR="0007177E" w:rsidRDefault="0007177E" w:rsidP="000253DF">
            <w:pPr>
              <w:pStyle w:val="ListParagraph"/>
              <w:numPr>
                <w:ilvl w:val="0"/>
                <w:numId w:val="87"/>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C62980">
              <w:rPr>
                <w:rFonts w:ascii="Times New Roman" w:hAnsi="Times New Roman" w:cs="Times New Roman"/>
              </w:rPr>
              <w:t xml:space="preserve">if student state ID and LEA are accurate for match to enrollment data downloaded from TRIAND. </w:t>
            </w:r>
          </w:p>
          <w:p w14:paraId="25037CBF" w14:textId="77777777" w:rsidR="0007177E" w:rsidRDefault="0007177E" w:rsidP="000253DF">
            <w:pPr>
              <w:pStyle w:val="ListParagraph"/>
              <w:numPr>
                <w:ilvl w:val="0"/>
                <w:numId w:val="87"/>
              </w:numPr>
              <w:rPr>
                <w:rFonts w:ascii="Times New Roman" w:hAnsi="Times New Roman" w:cs="Times New Roman"/>
              </w:rPr>
            </w:pPr>
            <w:r>
              <w:rPr>
                <w:rFonts w:ascii="Times New Roman" w:hAnsi="Times New Roman" w:cs="Times New Roman"/>
              </w:rPr>
              <w:t>Recently Arrived English Learners (RAELs) have their science achievement scores excluded for the first two years in U.S.</w:t>
            </w:r>
          </w:p>
          <w:p w14:paraId="324D38C0" w14:textId="3B1A7A76" w:rsidR="000253DF" w:rsidDel="004613D3" w:rsidRDefault="000253DF" w:rsidP="000253DF">
            <w:pPr>
              <w:pStyle w:val="ListParagraph"/>
              <w:numPr>
                <w:ilvl w:val="0"/>
                <w:numId w:val="87"/>
              </w:numPr>
              <w:rPr>
                <w:del w:id="16" w:author="Louis Ferren (ADE)" w:date="2019-05-25T16:35:00Z"/>
                <w:rFonts w:ascii="Times New Roman" w:hAnsi="Times New Roman" w:cs="Times New Roman"/>
              </w:rPr>
            </w:pPr>
            <w:del w:id="17" w:author="Louis Ferren (ADE)" w:date="2019-05-25T16:35:00Z">
              <w:r w:rsidRPr="00B67856" w:rsidDel="004613D3">
                <w:rPr>
                  <w:rFonts w:ascii="Times New Roman" w:hAnsi="Times New Roman" w:cs="Times New Roman"/>
                </w:rPr>
                <w:delText xml:space="preserve">Exclude Foreign Exchange students from calculations. </w:delText>
              </w:r>
            </w:del>
          </w:p>
          <w:p w14:paraId="4710935B" w14:textId="21A60893" w:rsidR="000253DF" w:rsidRPr="00C62980" w:rsidRDefault="000253DF" w:rsidP="003241A5">
            <w:pPr>
              <w:pStyle w:val="ListParagraph"/>
              <w:numPr>
                <w:ilvl w:val="0"/>
                <w:numId w:val="87"/>
              </w:numPr>
              <w:rPr>
                <w:rFonts w:ascii="Times New Roman" w:hAnsi="Times New Roman" w:cs="Times New Roman"/>
              </w:rPr>
            </w:pPr>
            <w:r w:rsidRPr="00B67856">
              <w:rPr>
                <w:rFonts w:ascii="Times New Roman" w:hAnsi="Times New Roman" w:cs="Times New Roman"/>
              </w:rPr>
              <w:t xml:space="preserve">Students who do not have a test score are excluded from </w:t>
            </w:r>
            <w:r w:rsidR="003241A5">
              <w:rPr>
                <w:rFonts w:ascii="Times New Roman" w:hAnsi="Times New Roman" w:cs="Times New Roman"/>
              </w:rPr>
              <w:t>Sc</w:t>
            </w:r>
            <w:r>
              <w:rPr>
                <w:rFonts w:ascii="Times New Roman" w:hAnsi="Times New Roman" w:cs="Times New Roman"/>
              </w:rPr>
              <w:t>i</w:t>
            </w:r>
            <w:r w:rsidR="003241A5">
              <w:rPr>
                <w:rFonts w:ascii="Times New Roman" w:hAnsi="Times New Roman" w:cs="Times New Roman"/>
              </w:rPr>
              <w:t>e</w:t>
            </w:r>
            <w:r>
              <w:rPr>
                <w:rFonts w:ascii="Times New Roman" w:hAnsi="Times New Roman" w:cs="Times New Roman"/>
              </w:rPr>
              <w:t>n</w:t>
            </w:r>
            <w:r w:rsidR="003241A5">
              <w:rPr>
                <w:rFonts w:ascii="Times New Roman" w:hAnsi="Times New Roman" w:cs="Times New Roman"/>
              </w:rPr>
              <w:t>ce</w:t>
            </w:r>
            <w:r>
              <w:rPr>
                <w:rFonts w:ascii="Times New Roman" w:hAnsi="Times New Roman" w:cs="Times New Roman"/>
              </w:rPr>
              <w:t xml:space="preserve"> </w:t>
            </w:r>
            <w:r w:rsidRPr="00B67856">
              <w:rPr>
                <w:rFonts w:ascii="Times New Roman" w:hAnsi="Times New Roman" w:cs="Times New Roman"/>
              </w:rPr>
              <w:t>Achievement calculations.</w:t>
            </w:r>
          </w:p>
        </w:tc>
      </w:tr>
      <w:tr w:rsidR="0007177E" w:rsidRPr="00B67856" w14:paraId="011CEA07" w14:textId="77777777" w:rsidTr="002B22FC">
        <w:tc>
          <w:tcPr>
            <w:tcW w:w="2065" w:type="dxa"/>
          </w:tcPr>
          <w:p w14:paraId="194D6E62" w14:textId="77777777" w:rsidR="0007177E" w:rsidRPr="00B67856" w:rsidRDefault="0007177E" w:rsidP="002B22FC">
            <w:pPr>
              <w:rPr>
                <w:rFonts w:ascii="Times New Roman" w:hAnsi="Times New Roman" w:cs="Times New Roman"/>
              </w:rPr>
            </w:pPr>
            <w:r>
              <w:rPr>
                <w:rFonts w:ascii="Times New Roman" w:hAnsi="Times New Roman" w:cs="Times New Roman"/>
              </w:rPr>
              <w:t>Science Readiness</w:t>
            </w:r>
            <w:r w:rsidRPr="00B67856">
              <w:rPr>
                <w:rFonts w:ascii="Times New Roman" w:hAnsi="Times New Roman" w:cs="Times New Roman"/>
              </w:rPr>
              <w:t xml:space="preserve"> </w:t>
            </w:r>
            <w:r>
              <w:rPr>
                <w:rFonts w:ascii="Times New Roman" w:hAnsi="Times New Roman" w:cs="Times New Roman"/>
              </w:rPr>
              <w:t>Determination</w:t>
            </w:r>
          </w:p>
        </w:tc>
        <w:tc>
          <w:tcPr>
            <w:tcW w:w="9540" w:type="dxa"/>
          </w:tcPr>
          <w:p w14:paraId="4A905F5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Students are considered to be</w:t>
            </w:r>
            <w:r>
              <w:rPr>
                <w:rFonts w:ascii="Times New Roman" w:hAnsi="Times New Roman" w:cs="Times New Roman"/>
              </w:rPr>
              <w:t xml:space="preserve"> at</w:t>
            </w:r>
            <w:r w:rsidRPr="00B67856">
              <w:rPr>
                <w:rFonts w:ascii="Times New Roman" w:hAnsi="Times New Roman" w:cs="Times New Roman"/>
              </w:rPr>
              <w:t xml:space="preserve"> Readiness</w:t>
            </w:r>
            <w:r>
              <w:rPr>
                <w:rFonts w:ascii="Times New Roman" w:hAnsi="Times New Roman" w:cs="Times New Roman"/>
              </w:rPr>
              <w:t xml:space="preserve"> level</w:t>
            </w:r>
            <w:r w:rsidRPr="00B67856">
              <w:rPr>
                <w:rFonts w:ascii="Times New Roman" w:hAnsi="Times New Roman" w:cs="Times New Roman"/>
              </w:rPr>
              <w:t xml:space="preserve"> if the student </w:t>
            </w:r>
            <w:r>
              <w:rPr>
                <w:rFonts w:ascii="Times New Roman" w:hAnsi="Times New Roman" w:cs="Times New Roman"/>
              </w:rPr>
              <w:t>scores at</w:t>
            </w:r>
            <w:r w:rsidRPr="00B67856">
              <w:rPr>
                <w:rFonts w:ascii="Times New Roman" w:hAnsi="Times New Roman" w:cs="Times New Roman"/>
              </w:rPr>
              <w:t xml:space="preserve"> an achievement level of Ready or Exceeds on ACT Aspire. </w:t>
            </w:r>
          </w:p>
          <w:p w14:paraId="1FA79B14" w14:textId="77777777" w:rsidR="0007177E" w:rsidRPr="00B67856" w:rsidRDefault="0007177E" w:rsidP="0007177E">
            <w:pPr>
              <w:pStyle w:val="ListParagraph"/>
              <w:numPr>
                <w:ilvl w:val="1"/>
                <w:numId w:val="35"/>
              </w:numPr>
              <w:rPr>
                <w:rFonts w:ascii="Times New Roman" w:hAnsi="Times New Roman" w:cs="Times New Roman"/>
              </w:rPr>
            </w:pPr>
            <w:r w:rsidRPr="00B67856">
              <w:rPr>
                <w:rFonts w:ascii="Times New Roman" w:hAnsi="Times New Roman" w:cs="Times New Roman"/>
              </w:rPr>
              <w:lastRenderedPageBreak/>
              <w:t xml:space="preserve">If student scores </w:t>
            </w:r>
            <w:r>
              <w:rPr>
                <w:rFonts w:ascii="Times New Roman" w:hAnsi="Times New Roman" w:cs="Times New Roman"/>
              </w:rPr>
              <w:t>at the</w:t>
            </w:r>
            <w:r w:rsidRPr="00B67856">
              <w:rPr>
                <w:rFonts w:ascii="Times New Roman" w:hAnsi="Times New Roman" w:cs="Times New Roman"/>
              </w:rPr>
              <w:t xml:space="preserve"> </w:t>
            </w:r>
            <w:r>
              <w:rPr>
                <w:rFonts w:ascii="Times New Roman" w:hAnsi="Times New Roman" w:cs="Times New Roman"/>
              </w:rPr>
              <w:t>“</w:t>
            </w:r>
            <w:r w:rsidRPr="00B67856">
              <w:rPr>
                <w:rFonts w:ascii="Times New Roman" w:hAnsi="Times New Roman" w:cs="Times New Roman"/>
              </w:rPr>
              <w:t>Ready</w:t>
            </w:r>
            <w:r>
              <w:rPr>
                <w:rFonts w:ascii="Times New Roman" w:hAnsi="Times New Roman" w:cs="Times New Roman"/>
              </w:rPr>
              <w:t>”</w:t>
            </w:r>
            <w:r w:rsidRPr="00B67856">
              <w:rPr>
                <w:rFonts w:ascii="Times New Roman" w:hAnsi="Times New Roman" w:cs="Times New Roman"/>
              </w:rPr>
              <w:t xml:space="preserve"> or </w:t>
            </w:r>
            <w:r>
              <w:rPr>
                <w:rFonts w:ascii="Times New Roman" w:hAnsi="Times New Roman" w:cs="Times New Roman"/>
              </w:rPr>
              <w:t>“</w:t>
            </w:r>
            <w:r w:rsidRPr="00B67856">
              <w:rPr>
                <w:rFonts w:ascii="Times New Roman" w:hAnsi="Times New Roman" w:cs="Times New Roman"/>
              </w:rPr>
              <w:t>Exceeds</w:t>
            </w:r>
            <w:r>
              <w:rPr>
                <w:rFonts w:ascii="Times New Roman" w:hAnsi="Times New Roman" w:cs="Times New Roman"/>
              </w:rPr>
              <w:t>”</w:t>
            </w:r>
            <w:r w:rsidRPr="00B67856">
              <w:rPr>
                <w:rFonts w:ascii="Times New Roman" w:hAnsi="Times New Roman" w:cs="Times New Roman"/>
              </w:rPr>
              <w:t xml:space="preserve"> achievement level on ACT Aspire Science</w:t>
            </w:r>
            <w:r>
              <w:rPr>
                <w:rFonts w:ascii="Times New Roman" w:hAnsi="Times New Roman" w:cs="Times New Roman"/>
              </w:rPr>
              <w:t>,</w:t>
            </w:r>
            <w:r w:rsidRPr="00B67856">
              <w:rPr>
                <w:rFonts w:ascii="Times New Roman" w:hAnsi="Times New Roman" w:cs="Times New Roman"/>
              </w:rPr>
              <w:t xml:space="preserve"> then the student receives 1 point. </w:t>
            </w:r>
            <w:r>
              <w:rPr>
                <w:rFonts w:ascii="Times New Roman" w:hAnsi="Times New Roman" w:cs="Times New Roman"/>
              </w:rPr>
              <w:t>If the student scores “At Target” or “Advanced” on the DLM, the student receives 1 point.</w:t>
            </w:r>
          </w:p>
          <w:p w14:paraId="7BF50064" w14:textId="77777777" w:rsidR="0007177E" w:rsidRPr="00B67856" w:rsidRDefault="0007177E" w:rsidP="0007177E">
            <w:pPr>
              <w:pStyle w:val="ListParagraph"/>
              <w:numPr>
                <w:ilvl w:val="1"/>
                <w:numId w:val="35"/>
              </w:numPr>
              <w:rPr>
                <w:rFonts w:ascii="Times New Roman" w:hAnsi="Times New Roman" w:cs="Times New Roman"/>
              </w:rPr>
            </w:pPr>
            <w:r w:rsidRPr="00B67856">
              <w:rPr>
                <w:rFonts w:ascii="Times New Roman" w:hAnsi="Times New Roman" w:cs="Times New Roman"/>
              </w:rPr>
              <w:t>If the student scores at</w:t>
            </w:r>
            <w:r>
              <w:rPr>
                <w:rFonts w:ascii="Times New Roman" w:hAnsi="Times New Roman" w:cs="Times New Roman"/>
              </w:rPr>
              <w:t xml:space="preserve"> the</w:t>
            </w:r>
            <w:r w:rsidRPr="00B67856">
              <w:rPr>
                <w:rFonts w:ascii="Times New Roman" w:hAnsi="Times New Roman" w:cs="Times New Roman"/>
              </w:rPr>
              <w:t xml:space="preserve"> </w:t>
            </w:r>
            <w:r>
              <w:rPr>
                <w:rFonts w:ascii="Times New Roman" w:hAnsi="Times New Roman" w:cs="Times New Roman"/>
              </w:rPr>
              <w:t>“In N</w:t>
            </w:r>
            <w:r w:rsidRPr="00B67856">
              <w:rPr>
                <w:rFonts w:ascii="Times New Roman" w:hAnsi="Times New Roman" w:cs="Times New Roman"/>
              </w:rPr>
              <w:t>eed of Support</w:t>
            </w:r>
            <w:r>
              <w:rPr>
                <w:rFonts w:ascii="Times New Roman" w:hAnsi="Times New Roman" w:cs="Times New Roman"/>
              </w:rPr>
              <w:t>”</w:t>
            </w:r>
            <w:r w:rsidRPr="00B67856">
              <w:rPr>
                <w:rFonts w:ascii="Times New Roman" w:hAnsi="Times New Roman" w:cs="Times New Roman"/>
              </w:rPr>
              <w:t xml:space="preserve"> or </w:t>
            </w:r>
            <w:r>
              <w:rPr>
                <w:rFonts w:ascii="Times New Roman" w:hAnsi="Times New Roman" w:cs="Times New Roman"/>
              </w:rPr>
              <w:t>“</w:t>
            </w:r>
            <w:r w:rsidRPr="00B67856">
              <w:rPr>
                <w:rFonts w:ascii="Times New Roman" w:hAnsi="Times New Roman" w:cs="Times New Roman"/>
              </w:rPr>
              <w:t>Close</w:t>
            </w:r>
            <w:r>
              <w:rPr>
                <w:rFonts w:ascii="Times New Roman" w:hAnsi="Times New Roman" w:cs="Times New Roman"/>
              </w:rPr>
              <w:t>”</w:t>
            </w:r>
            <w:r w:rsidRPr="00B67856">
              <w:rPr>
                <w:rFonts w:ascii="Times New Roman" w:hAnsi="Times New Roman" w:cs="Times New Roman"/>
              </w:rPr>
              <w:t xml:space="preserve"> </w:t>
            </w:r>
            <w:r>
              <w:rPr>
                <w:rFonts w:ascii="Times New Roman" w:hAnsi="Times New Roman" w:cs="Times New Roman"/>
              </w:rPr>
              <w:t>achievement level on ACT Aspire, or the student scores at the “Em</w:t>
            </w:r>
            <w:r w:rsidRPr="00B67856">
              <w:rPr>
                <w:rFonts w:ascii="Times New Roman" w:hAnsi="Times New Roman" w:cs="Times New Roman"/>
              </w:rPr>
              <w:t>e</w:t>
            </w:r>
            <w:r>
              <w:rPr>
                <w:rFonts w:ascii="Times New Roman" w:hAnsi="Times New Roman" w:cs="Times New Roman"/>
              </w:rPr>
              <w:t>rging”</w:t>
            </w:r>
            <w:r w:rsidRPr="00B67856">
              <w:rPr>
                <w:rFonts w:ascii="Times New Roman" w:hAnsi="Times New Roman" w:cs="Times New Roman"/>
              </w:rPr>
              <w:t xml:space="preserve"> or </w:t>
            </w:r>
            <w:r>
              <w:rPr>
                <w:rFonts w:ascii="Times New Roman" w:hAnsi="Times New Roman" w:cs="Times New Roman"/>
              </w:rPr>
              <w:t>“Approaching the Target”</w:t>
            </w:r>
            <w:r w:rsidRPr="00B67856">
              <w:rPr>
                <w:rFonts w:ascii="Times New Roman" w:hAnsi="Times New Roman" w:cs="Times New Roman"/>
              </w:rPr>
              <w:t xml:space="preserve"> </w:t>
            </w:r>
            <w:r>
              <w:rPr>
                <w:rFonts w:ascii="Times New Roman" w:hAnsi="Times New Roman" w:cs="Times New Roman"/>
              </w:rPr>
              <w:t xml:space="preserve">on the DLM, </w:t>
            </w:r>
            <w:r w:rsidRPr="00B67856">
              <w:rPr>
                <w:rFonts w:ascii="Times New Roman" w:hAnsi="Times New Roman" w:cs="Times New Roman"/>
              </w:rPr>
              <w:t>then student receives 0 points.</w:t>
            </w:r>
          </w:p>
        </w:tc>
      </w:tr>
      <w:tr w:rsidR="0007177E" w:rsidRPr="00B67856" w14:paraId="1F14BA67" w14:textId="77777777" w:rsidTr="002B22FC">
        <w:tc>
          <w:tcPr>
            <w:tcW w:w="2065" w:type="dxa"/>
          </w:tcPr>
          <w:p w14:paraId="4D4ABF0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 xml:space="preserve">Determining Mean School </w:t>
            </w:r>
            <w:r>
              <w:rPr>
                <w:rFonts w:ascii="Times New Roman" w:hAnsi="Times New Roman" w:cs="Times New Roman"/>
              </w:rPr>
              <w:t>Percent Science Ready</w:t>
            </w:r>
          </w:p>
        </w:tc>
        <w:tc>
          <w:tcPr>
            <w:tcW w:w="9540" w:type="dxa"/>
          </w:tcPr>
          <w:p w14:paraId="478F10A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Determine the school-level points earned per student for Science Readiness</w:t>
            </w:r>
          </w:p>
          <w:p w14:paraId="567F13A3" w14:textId="77777777" w:rsidR="0007177E" w:rsidRPr="00B67856" w:rsidRDefault="0007177E" w:rsidP="0007177E">
            <w:pPr>
              <w:pStyle w:val="ListParagraph"/>
              <w:numPr>
                <w:ilvl w:val="0"/>
                <w:numId w:val="52"/>
              </w:numPr>
              <w:rPr>
                <w:rFonts w:ascii="Times New Roman" w:hAnsi="Times New Roman" w:cs="Times New Roman"/>
              </w:rPr>
            </w:pPr>
            <w:r w:rsidRPr="00B67856">
              <w:rPr>
                <w:rFonts w:ascii="Times New Roman" w:hAnsi="Times New Roman" w:cs="Times New Roman"/>
              </w:rPr>
              <w:t>School-level points earned for Science Readiness = Sum of points earned per student for Science Readiness / number of students tested in science</w:t>
            </w:r>
          </w:p>
          <w:p w14:paraId="642131CC"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left"/>
              </m:oMathParaPr>
              <m:oMath>
                <m:r>
                  <w:rPr>
                    <w:rFonts w:ascii="Cambria Math" w:hAnsi="Cambria Math" w:cs="Times New Roman"/>
                  </w:rPr>
                  <m:t xml:space="preserve">Science Readiness 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Student Tested Science</m:t>
                        </m:r>
                      </m:e>
                    </m:nary>
                  </m:num>
                  <m:den>
                    <m:r>
                      <w:rPr>
                        <w:rFonts w:ascii="Cambria Math" w:hAnsi="Cambria Math" w:cs="Times New Roman"/>
                      </w:rPr>
                      <m:t>Number of Students Tested Science</m:t>
                    </m:r>
                  </m:den>
                </m:f>
              </m:oMath>
            </m:oMathPara>
          </w:p>
          <w:p w14:paraId="68805A4A" w14:textId="77777777" w:rsidR="0007177E" w:rsidRPr="00B67856" w:rsidRDefault="0007177E" w:rsidP="002B22FC">
            <w:pPr>
              <w:rPr>
                <w:rFonts w:ascii="Times New Roman" w:hAnsi="Times New Roman" w:cs="Times New Roman"/>
              </w:rPr>
            </w:pPr>
          </w:p>
        </w:tc>
      </w:tr>
      <w:tr w:rsidR="0007177E" w:rsidRPr="00B67856" w14:paraId="6013BD52" w14:textId="77777777" w:rsidTr="002B22FC">
        <w:tc>
          <w:tcPr>
            <w:tcW w:w="2065" w:type="dxa"/>
          </w:tcPr>
          <w:p w14:paraId="793FBC0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related to Science Readiness</w:t>
            </w:r>
          </w:p>
        </w:tc>
        <w:tc>
          <w:tcPr>
            <w:tcW w:w="9540" w:type="dxa"/>
          </w:tcPr>
          <w:p w14:paraId="1D1C9A94" w14:textId="77777777" w:rsidR="0007177E" w:rsidRPr="00B67856" w:rsidRDefault="0007177E" w:rsidP="0007177E">
            <w:pPr>
              <w:pStyle w:val="ListParagraph"/>
              <w:numPr>
                <w:ilvl w:val="0"/>
                <w:numId w:val="52"/>
              </w:numPr>
              <w:rPr>
                <w:rFonts w:ascii="Times New Roman" w:hAnsi="Times New Roman" w:cs="Times New Roman"/>
              </w:rPr>
            </w:pPr>
            <w:r w:rsidRPr="00B67856">
              <w:rPr>
                <w:rFonts w:ascii="Times New Roman" w:hAnsi="Times New Roman" w:cs="Times New Roman"/>
              </w:rPr>
              <w:t xml:space="preserve">Students Tested in Science on required statewide ACT Aspire </w:t>
            </w:r>
            <w:r>
              <w:rPr>
                <w:rFonts w:ascii="Times New Roman" w:hAnsi="Times New Roman" w:cs="Times New Roman"/>
              </w:rPr>
              <w:t>or DLM</w:t>
            </w:r>
          </w:p>
          <w:p w14:paraId="6D62F15C" w14:textId="77777777" w:rsidR="0007177E" w:rsidRPr="00B67856" w:rsidRDefault="0007177E" w:rsidP="0007177E">
            <w:pPr>
              <w:pStyle w:val="ListParagraph"/>
              <w:numPr>
                <w:ilvl w:val="0"/>
                <w:numId w:val="52"/>
              </w:numPr>
              <w:rPr>
                <w:rFonts w:ascii="Times New Roman" w:hAnsi="Times New Roman" w:cs="Times New Roman"/>
              </w:rPr>
            </w:pPr>
            <w:r w:rsidRPr="00B67856">
              <w:rPr>
                <w:rFonts w:ascii="Times New Roman" w:hAnsi="Times New Roman" w:cs="Times New Roman"/>
              </w:rPr>
              <w:t>Student full academic year status (mobility)</w:t>
            </w:r>
          </w:p>
          <w:p w14:paraId="07D24F36" w14:textId="77777777" w:rsidR="0007177E" w:rsidRPr="00B67856" w:rsidRDefault="0007177E" w:rsidP="0007177E">
            <w:pPr>
              <w:pStyle w:val="ListParagraph"/>
              <w:numPr>
                <w:ilvl w:val="0"/>
                <w:numId w:val="52"/>
              </w:numPr>
              <w:rPr>
                <w:rFonts w:ascii="Times New Roman" w:hAnsi="Times New Roman" w:cs="Times New Roman"/>
              </w:rPr>
            </w:pPr>
            <w:r w:rsidRPr="00B67856">
              <w:rPr>
                <w:rFonts w:ascii="Times New Roman" w:hAnsi="Times New Roman" w:cs="Times New Roman"/>
              </w:rPr>
              <w:t>Number of Points Possible for Science Readiness (number of students tested in Science)</w:t>
            </w:r>
          </w:p>
          <w:p w14:paraId="2A35769A" w14:textId="77777777" w:rsidR="0007177E" w:rsidRPr="00B67856" w:rsidRDefault="0007177E" w:rsidP="0007177E">
            <w:pPr>
              <w:pStyle w:val="ListParagraph"/>
              <w:numPr>
                <w:ilvl w:val="0"/>
                <w:numId w:val="52"/>
              </w:numPr>
              <w:rPr>
                <w:rFonts w:ascii="Times New Roman" w:hAnsi="Times New Roman" w:cs="Times New Roman"/>
              </w:rPr>
            </w:pPr>
            <w:r w:rsidRPr="00B67856">
              <w:rPr>
                <w:rFonts w:ascii="Times New Roman" w:hAnsi="Times New Roman" w:cs="Times New Roman"/>
              </w:rPr>
              <w:t>Number of Points Earned Per Student for Science Readiness (sum of points for students scoring at Ready</w:t>
            </w:r>
            <w:r>
              <w:rPr>
                <w:rFonts w:ascii="Times New Roman" w:hAnsi="Times New Roman" w:cs="Times New Roman"/>
              </w:rPr>
              <w:t>,</w:t>
            </w:r>
            <w:r w:rsidRPr="00B67856">
              <w:rPr>
                <w:rFonts w:ascii="Times New Roman" w:hAnsi="Times New Roman" w:cs="Times New Roman"/>
              </w:rPr>
              <w:t xml:space="preserve"> Exceeds</w:t>
            </w:r>
            <w:r>
              <w:rPr>
                <w:rFonts w:ascii="Times New Roman" w:hAnsi="Times New Roman" w:cs="Times New Roman"/>
              </w:rPr>
              <w:t>, At Target or Advanced</w:t>
            </w:r>
            <w:r w:rsidRPr="00B67856">
              <w:rPr>
                <w:rFonts w:ascii="Times New Roman" w:hAnsi="Times New Roman" w:cs="Times New Roman"/>
              </w:rPr>
              <w:t xml:space="preserve"> achievement levels)</w:t>
            </w:r>
          </w:p>
        </w:tc>
      </w:tr>
    </w:tbl>
    <w:p w14:paraId="7052E8A6"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55"/>
        <w:gridCol w:w="8845"/>
      </w:tblGrid>
      <w:tr w:rsidR="0007177E" w:rsidRPr="00B907BB" w14:paraId="13E7C765" w14:textId="77777777" w:rsidTr="002B22FC">
        <w:trPr>
          <w:tblHeader/>
        </w:trPr>
        <w:tc>
          <w:tcPr>
            <w:tcW w:w="11605" w:type="dxa"/>
            <w:gridSpan w:val="2"/>
            <w:shd w:val="clear" w:color="auto" w:fill="00FFFF"/>
          </w:tcPr>
          <w:p w14:paraId="37B41DCB" w14:textId="77777777" w:rsidR="0007177E" w:rsidRPr="00681A86" w:rsidRDefault="0007177E" w:rsidP="002B22FC">
            <w:pPr>
              <w:pStyle w:val="Heading4"/>
              <w:outlineLvl w:val="3"/>
              <w:rPr>
                <w:b/>
              </w:rPr>
            </w:pPr>
            <w:r w:rsidRPr="00681A86">
              <w:rPr>
                <w:b/>
              </w:rPr>
              <w:t>Science Value-Added Growth Component</w:t>
            </w:r>
          </w:p>
        </w:tc>
      </w:tr>
      <w:tr w:rsidR="0007177E" w:rsidRPr="00B67856" w14:paraId="641D6110" w14:textId="77777777" w:rsidTr="002B22FC">
        <w:tc>
          <w:tcPr>
            <w:tcW w:w="2065" w:type="dxa"/>
          </w:tcPr>
          <w:p w14:paraId="3DD92E9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540" w:type="dxa"/>
          </w:tcPr>
          <w:p w14:paraId="4FDCC92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Science Value-Added Growth </w:t>
            </w:r>
            <w:r>
              <w:rPr>
                <w:rFonts w:ascii="Times New Roman" w:hAnsi="Times New Roman" w:cs="Times New Roman"/>
              </w:rPr>
              <w:t xml:space="preserve">is calculated at the student level using the same growth model procedures described for ELA and math. Once students’ science value-added scores are obtained, students’ scores are ordered within grade level from lowest to highest science value-added score. Each score is assigned a rank of 1 to 99 within grade level. This is called the percentile rank of the residual. The residual is the value-added score for the student. </w:t>
            </w:r>
          </w:p>
        </w:tc>
      </w:tr>
      <w:tr w:rsidR="0007177E" w:rsidRPr="00B67856" w14:paraId="479535BC" w14:textId="77777777" w:rsidTr="002B22FC">
        <w:tc>
          <w:tcPr>
            <w:tcW w:w="2065" w:type="dxa"/>
          </w:tcPr>
          <w:p w14:paraId="56218DB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9540" w:type="dxa"/>
          </w:tcPr>
          <w:p w14:paraId="604746DA" w14:textId="77777777" w:rsidR="0007177E" w:rsidRPr="00B67856" w:rsidRDefault="0007177E" w:rsidP="0007177E">
            <w:pPr>
              <w:pStyle w:val="ListParagraph"/>
              <w:numPr>
                <w:ilvl w:val="0"/>
                <w:numId w:val="36"/>
              </w:numPr>
              <w:rPr>
                <w:rFonts w:ascii="Times New Roman" w:hAnsi="Times New Roman" w:cs="Times New Roman"/>
              </w:rPr>
            </w:pPr>
            <w:r w:rsidRPr="00B67856">
              <w:rPr>
                <w:rFonts w:ascii="Times New Roman" w:hAnsi="Times New Roman" w:cs="Times New Roman"/>
              </w:rPr>
              <w:t>All Students – All students in the school.</w:t>
            </w:r>
          </w:p>
          <w:p w14:paraId="29760611" w14:textId="77777777" w:rsidR="0007177E" w:rsidRPr="00B67856" w:rsidRDefault="0007177E" w:rsidP="0007177E">
            <w:pPr>
              <w:pStyle w:val="ListParagraph"/>
              <w:numPr>
                <w:ilvl w:val="0"/>
                <w:numId w:val="36"/>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2FD39118" w14:textId="77777777" w:rsidR="0007177E" w:rsidRPr="00B67856" w:rsidRDefault="0007177E" w:rsidP="0007177E">
            <w:pPr>
              <w:pStyle w:val="ListParagraph"/>
              <w:numPr>
                <w:ilvl w:val="0"/>
                <w:numId w:val="36"/>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6272142B" w14:textId="77777777" w:rsidR="0007177E" w:rsidRPr="00B67856" w:rsidRDefault="0007177E" w:rsidP="0007177E">
            <w:pPr>
              <w:pStyle w:val="ListParagraph"/>
              <w:numPr>
                <w:ilvl w:val="0"/>
                <w:numId w:val="36"/>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 xml:space="preserve">Student’s ethnicity is identified as </w:t>
            </w:r>
            <w:r w:rsidRPr="00B67856">
              <w:rPr>
                <w:rFonts w:ascii="Times New Roman" w:hAnsi="Times New Roman" w:cs="Times New Roman"/>
              </w:rPr>
              <w:t>Hispanic/Latino</w:t>
            </w:r>
            <w:r>
              <w:rPr>
                <w:rFonts w:ascii="Times New Roman" w:hAnsi="Times New Roman" w:cs="Times New Roman"/>
              </w:rPr>
              <w:t>(</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4D7C9647" w14:textId="77777777" w:rsidR="0007177E" w:rsidRPr="00B67856" w:rsidRDefault="0007177E" w:rsidP="0007177E">
            <w:pPr>
              <w:pStyle w:val="ListParagraph"/>
              <w:numPr>
                <w:ilvl w:val="0"/>
                <w:numId w:val="36"/>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3F9E07C5" w14:textId="77777777" w:rsidR="0007177E" w:rsidRPr="00B67856" w:rsidRDefault="0007177E" w:rsidP="0007177E">
            <w:pPr>
              <w:pStyle w:val="ListParagraph"/>
              <w:numPr>
                <w:ilvl w:val="0"/>
                <w:numId w:val="36"/>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2C9CF293" w14:textId="77777777" w:rsidR="0007177E" w:rsidRDefault="0007177E" w:rsidP="0007177E">
            <w:pPr>
              <w:pStyle w:val="ListParagraph"/>
              <w:numPr>
                <w:ilvl w:val="0"/>
                <w:numId w:val="36"/>
              </w:numPr>
              <w:rPr>
                <w:rFonts w:ascii="Times New Roman" w:hAnsi="Times New Roman" w:cs="Times New Roman"/>
              </w:rPr>
            </w:pPr>
            <w:r w:rsidRPr="00B67856">
              <w:rPr>
                <w:rFonts w:ascii="Times New Roman" w:hAnsi="Times New Roman" w:cs="Times New Roman"/>
              </w:rPr>
              <w:t>Student with Disability(ies) – Student is indicated as receiving special education services.</w:t>
            </w:r>
          </w:p>
          <w:p w14:paraId="1C12BB5C" w14:textId="77777777" w:rsidR="0007177E" w:rsidRDefault="0007177E" w:rsidP="002B22FC">
            <w:pPr>
              <w:rPr>
                <w:rFonts w:ascii="Times New Roman" w:hAnsi="Times New Roman" w:cs="Times New Roman"/>
              </w:rPr>
            </w:pPr>
            <w:r>
              <w:rPr>
                <w:rFonts w:ascii="Times New Roman" w:hAnsi="Times New Roman" w:cs="Times New Roman"/>
              </w:rPr>
              <w:t xml:space="preserve">Data pulled from TRIAND: </w:t>
            </w:r>
          </w:p>
          <w:p w14:paraId="15AA769E" w14:textId="3D7B0ED7" w:rsidR="000A6A39" w:rsidRPr="00F92DD5" w:rsidRDefault="0007177E" w:rsidP="00CC5191">
            <w:pPr>
              <w:rPr>
                <w:rFonts w:ascii="Times New Roman" w:hAnsi="Times New Roman" w:cs="Times New Roman"/>
              </w:rPr>
            </w:pPr>
            <w:r w:rsidRPr="00CC0D8F">
              <w:rPr>
                <w:rFonts w:ascii="Times New Roman" w:hAnsi="Times New Roman" w:cs="Times New Roman"/>
              </w:rPr>
              <w:t xml:space="preserve">ACT Aspire –April </w:t>
            </w:r>
            <w:r w:rsidR="00CC5191">
              <w:rPr>
                <w:rFonts w:ascii="Times New Roman" w:hAnsi="Times New Roman" w:cs="Times New Roman"/>
              </w:rPr>
              <w:t>8</w:t>
            </w:r>
            <w:r w:rsidRPr="00CC0D8F">
              <w:rPr>
                <w:rFonts w:ascii="Times New Roman" w:hAnsi="Times New Roman" w:cs="Times New Roman"/>
              </w:rPr>
              <w:t>, 201</w:t>
            </w:r>
            <w:r>
              <w:rPr>
                <w:rFonts w:ascii="Times New Roman" w:hAnsi="Times New Roman" w:cs="Times New Roman"/>
              </w:rPr>
              <w:t>9</w:t>
            </w:r>
          </w:p>
        </w:tc>
      </w:tr>
      <w:tr w:rsidR="000A6A39" w:rsidRPr="00B67856" w14:paraId="2FBC7D2E" w14:textId="77777777" w:rsidTr="002B22FC">
        <w:tc>
          <w:tcPr>
            <w:tcW w:w="2065" w:type="dxa"/>
          </w:tcPr>
          <w:p w14:paraId="2F5B9EA2" w14:textId="40AEF257" w:rsidR="000A6A39" w:rsidRPr="00B67856" w:rsidRDefault="000A6A39" w:rsidP="002B22FC">
            <w:pPr>
              <w:rPr>
                <w:rFonts w:ascii="Times New Roman" w:hAnsi="Times New Roman" w:cs="Times New Roman"/>
              </w:rPr>
            </w:pPr>
            <w:r w:rsidRPr="00B67856">
              <w:rPr>
                <w:rFonts w:ascii="Times New Roman" w:hAnsi="Times New Roman" w:cs="Times New Roman"/>
              </w:rPr>
              <w:t>Student Scores Included in Calculations.</w:t>
            </w:r>
          </w:p>
        </w:tc>
        <w:tc>
          <w:tcPr>
            <w:tcW w:w="9540" w:type="dxa"/>
          </w:tcPr>
          <w:p w14:paraId="68E18BC9" w14:textId="77135128" w:rsidR="000A6A39" w:rsidRPr="00186DE4" w:rsidRDefault="000A6A39" w:rsidP="00186DE4">
            <w:pPr>
              <w:rPr>
                <w:rFonts w:ascii="Times New Roman" w:hAnsi="Times New Roman" w:cs="Times New Roman"/>
              </w:rPr>
            </w:pPr>
            <w:r w:rsidRPr="00186DE4">
              <w:rPr>
                <w:rFonts w:ascii="Times New Roman" w:hAnsi="Times New Roman" w:cs="Times New Roman"/>
              </w:rPr>
              <w:t>Score histories are constructed for students using their current year score and up to four prior years of assessment scores. Grades 3 – 10 science scores for 2016, 2017, 2018 and 2019 ACT Aspire are used for science growth. Science growth is available for Grades 4 – 10.</w:t>
            </w:r>
          </w:p>
        </w:tc>
      </w:tr>
      <w:tr w:rsidR="0007177E" w:rsidRPr="00B67856" w14:paraId="15783D3E" w14:textId="77777777" w:rsidTr="002B22FC">
        <w:tc>
          <w:tcPr>
            <w:tcW w:w="2065" w:type="dxa"/>
          </w:tcPr>
          <w:p w14:paraId="423B38D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9540" w:type="dxa"/>
          </w:tcPr>
          <w:p w14:paraId="74FFD416"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Grades 4 - 10 full academic year students enrolled at each school and completing state required assessment in Science (ACT Aspire). This is the denominator of the Science Value-added growth points and is comparable for schools across the state.</w:t>
            </w:r>
            <w:r w:rsidRPr="00CC0D8F">
              <w:rPr>
                <w:rFonts w:ascii="Times New Roman" w:hAnsi="Times New Roman" w:cs="Times New Roman"/>
              </w:rPr>
              <w:t xml:space="preserve"> Must include a prior score within the state of Arkansas for a student to be included.</w:t>
            </w:r>
          </w:p>
        </w:tc>
      </w:tr>
      <w:tr w:rsidR="0007177E" w:rsidRPr="00F60F17" w14:paraId="4CD07AB4" w14:textId="77777777" w:rsidTr="002B22FC">
        <w:tc>
          <w:tcPr>
            <w:tcW w:w="2065" w:type="dxa"/>
          </w:tcPr>
          <w:p w14:paraId="40D220B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9540" w:type="dxa"/>
          </w:tcPr>
          <w:p w14:paraId="12F12573" w14:textId="77777777" w:rsidR="00A254B9" w:rsidRDefault="00A254B9" w:rsidP="00A254B9">
            <w:pPr>
              <w:pStyle w:val="ListParagraph"/>
              <w:numPr>
                <w:ilvl w:val="0"/>
                <w:numId w:val="88"/>
              </w:numPr>
              <w:rPr>
                <w:rFonts w:ascii="Times New Roman" w:hAnsi="Times New Roman" w:cs="Times New Roman"/>
              </w:rPr>
            </w:pPr>
            <w:r w:rsidRPr="00B67856">
              <w:rPr>
                <w:rFonts w:ascii="Times New Roman" w:hAnsi="Times New Roman" w:cs="Times New Roman"/>
              </w:rPr>
              <w:t xml:space="preserve">Exclude students who are highly mobile from </w:t>
            </w:r>
            <w:r>
              <w:rPr>
                <w:rFonts w:ascii="Times New Roman" w:hAnsi="Times New Roman" w:cs="Times New Roman"/>
              </w:rPr>
              <w:t xml:space="preserve">school </w:t>
            </w:r>
            <w:r w:rsidRPr="00B67856">
              <w:rPr>
                <w:rFonts w:ascii="Times New Roman" w:hAnsi="Times New Roman" w:cs="Times New Roman"/>
              </w:rPr>
              <w:t>aggregations</w:t>
            </w:r>
            <w:r>
              <w:rPr>
                <w:rFonts w:ascii="Times New Roman" w:hAnsi="Times New Roman" w:cs="Times New Roman"/>
              </w:rPr>
              <w:t xml:space="preserve">. </w:t>
            </w:r>
            <w:r w:rsidRPr="00B67856">
              <w:rPr>
                <w:rFonts w:ascii="Times New Roman" w:hAnsi="Times New Roman" w:cs="Times New Roman"/>
              </w:rPr>
              <w:t xml:space="preserve">However, highly mobile students </w:t>
            </w:r>
            <w:r w:rsidRPr="00B67856">
              <w:rPr>
                <w:rFonts w:ascii="Times New Roman" w:hAnsi="Times New Roman" w:cs="Times New Roman"/>
                <w:i/>
              </w:rPr>
              <w:t>are</w:t>
            </w:r>
            <w:r w:rsidRPr="00B67856">
              <w:rPr>
                <w:rFonts w:ascii="Times New Roman" w:hAnsi="Times New Roman" w:cs="Times New Roman"/>
              </w:rPr>
              <w:t xml:space="preserve"> included in calculations of individual student growth scores.</w:t>
            </w:r>
          </w:p>
          <w:p w14:paraId="4B856D0F" w14:textId="77777777" w:rsidR="0007177E" w:rsidRDefault="0007177E" w:rsidP="00A254B9">
            <w:pPr>
              <w:pStyle w:val="ListParagraph"/>
              <w:numPr>
                <w:ilvl w:val="0"/>
                <w:numId w:val="88"/>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F60F17">
              <w:rPr>
                <w:rFonts w:ascii="Times New Roman" w:hAnsi="Times New Roman" w:cs="Times New Roman"/>
              </w:rPr>
              <w:t>if student state ID and LEA are accurate for match to enrollment data downloaded from TRIAND.</w:t>
            </w:r>
          </w:p>
          <w:p w14:paraId="60462CA9" w14:textId="77777777" w:rsidR="0007177E" w:rsidRDefault="0007177E" w:rsidP="00A254B9">
            <w:pPr>
              <w:pStyle w:val="ListParagraph"/>
              <w:numPr>
                <w:ilvl w:val="0"/>
                <w:numId w:val="88"/>
              </w:numPr>
              <w:rPr>
                <w:rFonts w:ascii="Times New Roman" w:hAnsi="Times New Roman" w:cs="Times New Roman"/>
              </w:rPr>
            </w:pPr>
            <w:r>
              <w:rPr>
                <w:rFonts w:ascii="Times New Roman" w:hAnsi="Times New Roman" w:cs="Times New Roman"/>
              </w:rPr>
              <w:lastRenderedPageBreak/>
              <w:t>Recently Arrived English Learners (RAELs) have their science growth scores calculated and included starting in their second year in U.S.</w:t>
            </w:r>
          </w:p>
          <w:p w14:paraId="2AB8F3C6" w14:textId="77777777" w:rsidR="00315299" w:rsidRPr="00B67856" w:rsidRDefault="00315299" w:rsidP="00A254B9">
            <w:pPr>
              <w:pStyle w:val="ListParagraph"/>
              <w:numPr>
                <w:ilvl w:val="0"/>
                <w:numId w:val="88"/>
              </w:numPr>
              <w:rPr>
                <w:rFonts w:ascii="Times New Roman" w:hAnsi="Times New Roman" w:cs="Times New Roman"/>
              </w:rPr>
            </w:pPr>
            <w:r w:rsidRPr="00B67856">
              <w:rPr>
                <w:rFonts w:ascii="Times New Roman" w:hAnsi="Times New Roman" w:cs="Times New Roman"/>
              </w:rPr>
              <w:t xml:space="preserve">Exclude students with scores from the </w:t>
            </w:r>
            <w:r>
              <w:rPr>
                <w:rFonts w:ascii="Times New Roman" w:hAnsi="Times New Roman" w:cs="Times New Roman"/>
              </w:rPr>
              <w:t>DLM</w:t>
            </w:r>
            <w:r w:rsidRPr="00B67856">
              <w:rPr>
                <w:rFonts w:ascii="Times New Roman" w:hAnsi="Times New Roman" w:cs="Times New Roman"/>
              </w:rPr>
              <w:t xml:space="preserve"> assessment.</w:t>
            </w:r>
          </w:p>
          <w:p w14:paraId="146CB086" w14:textId="77777777" w:rsidR="00315299" w:rsidRDefault="00315299" w:rsidP="00A254B9">
            <w:pPr>
              <w:pStyle w:val="ListParagraph"/>
              <w:numPr>
                <w:ilvl w:val="0"/>
                <w:numId w:val="88"/>
              </w:numPr>
              <w:rPr>
                <w:rFonts w:ascii="Times New Roman" w:hAnsi="Times New Roman" w:cs="Times New Roman"/>
              </w:rPr>
            </w:pPr>
            <w:r w:rsidRPr="00B67856">
              <w:rPr>
                <w:rFonts w:ascii="Times New Roman" w:hAnsi="Times New Roman" w:cs="Times New Roman"/>
              </w:rPr>
              <w:t>Exclude students who do not have a current year test score</w:t>
            </w:r>
            <w:r>
              <w:rPr>
                <w:rFonts w:ascii="Times New Roman" w:hAnsi="Times New Roman" w:cs="Times New Roman"/>
              </w:rPr>
              <w:t>.</w:t>
            </w:r>
          </w:p>
          <w:p w14:paraId="58B5AD91" w14:textId="5D0195F1" w:rsidR="00315299" w:rsidRPr="00315299" w:rsidRDefault="00315299" w:rsidP="00A254B9">
            <w:pPr>
              <w:pStyle w:val="ListParagraph"/>
              <w:numPr>
                <w:ilvl w:val="0"/>
                <w:numId w:val="88"/>
              </w:numPr>
              <w:rPr>
                <w:rFonts w:ascii="Times New Roman" w:hAnsi="Times New Roman" w:cs="Times New Roman"/>
              </w:rPr>
            </w:pPr>
            <w:r>
              <w:rPr>
                <w:rFonts w:ascii="Times New Roman" w:hAnsi="Times New Roman" w:cs="Times New Roman"/>
              </w:rPr>
              <w:t xml:space="preserve">Exclude students with a current year score that do not have at least one score from a prior year. </w:t>
            </w:r>
            <w:r w:rsidRPr="00B67856">
              <w:rPr>
                <w:rFonts w:ascii="Times New Roman" w:hAnsi="Times New Roman" w:cs="Times New Roman"/>
              </w:rPr>
              <w:t xml:space="preserve"> </w:t>
            </w:r>
          </w:p>
        </w:tc>
      </w:tr>
      <w:tr w:rsidR="0007177E" w:rsidRPr="00B67856" w14:paraId="003C9F13" w14:textId="77777777" w:rsidTr="002B22FC">
        <w:tc>
          <w:tcPr>
            <w:tcW w:w="2065" w:type="dxa"/>
          </w:tcPr>
          <w:p w14:paraId="75001BD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Science Growth -Student Level</w:t>
            </w:r>
          </w:p>
        </w:tc>
        <w:tc>
          <w:tcPr>
            <w:tcW w:w="9540" w:type="dxa"/>
          </w:tcPr>
          <w:p w14:paraId="2039CA46" w14:textId="77777777" w:rsidR="0007177E" w:rsidRPr="00B67856" w:rsidRDefault="0007177E" w:rsidP="0007177E">
            <w:pPr>
              <w:pStyle w:val="ListParagraph"/>
              <w:numPr>
                <w:ilvl w:val="0"/>
                <w:numId w:val="32"/>
              </w:numPr>
              <w:rPr>
                <w:rFonts w:ascii="Times New Roman" w:hAnsi="Times New Roman" w:cs="Times New Roman"/>
              </w:rPr>
            </w:pPr>
            <w:r w:rsidRPr="00B67856">
              <w:rPr>
                <w:rFonts w:ascii="Times New Roman" w:hAnsi="Times New Roman" w:cs="Times New Roman"/>
              </w:rPr>
              <w:t xml:space="preserve">Value-added Growth scores for science achievement are classified into three levels for assigning points. </w:t>
            </w:r>
          </w:p>
          <w:p w14:paraId="6411A2F0" w14:textId="77777777" w:rsidR="0007177E" w:rsidRPr="00B67856" w:rsidRDefault="0007177E" w:rsidP="0007177E">
            <w:pPr>
              <w:pStyle w:val="ListParagraph"/>
              <w:numPr>
                <w:ilvl w:val="0"/>
                <w:numId w:val="32"/>
              </w:numPr>
              <w:rPr>
                <w:rFonts w:ascii="Times New Roman" w:hAnsi="Times New Roman" w:cs="Times New Roman"/>
              </w:rPr>
            </w:pPr>
            <w:r w:rsidRPr="00B67856">
              <w:rPr>
                <w:rFonts w:ascii="Times New Roman" w:hAnsi="Times New Roman" w:cs="Times New Roman"/>
              </w:rPr>
              <w:t xml:space="preserve">The percentile rank of the science value-added growth score is obtained for each student within each grade level. </w:t>
            </w:r>
          </w:p>
          <w:p w14:paraId="13A4C448" w14:textId="77777777" w:rsidR="0007177E" w:rsidRPr="00B67856" w:rsidRDefault="0007177E" w:rsidP="0007177E">
            <w:pPr>
              <w:pStyle w:val="ListParagraph"/>
              <w:numPr>
                <w:ilvl w:val="1"/>
                <w:numId w:val="32"/>
              </w:numPr>
              <w:rPr>
                <w:rFonts w:ascii="Times New Roman" w:hAnsi="Times New Roman" w:cs="Times New Roman"/>
              </w:rPr>
            </w:pPr>
            <w:r w:rsidRPr="00B67856">
              <w:rPr>
                <w:rFonts w:ascii="Times New Roman" w:hAnsi="Times New Roman" w:cs="Times New Roman"/>
              </w:rPr>
              <w:t>If a student’s value-added growth score is at or above the 75</w:t>
            </w:r>
            <w:r w:rsidRPr="00B67856">
              <w:rPr>
                <w:rFonts w:ascii="Times New Roman" w:hAnsi="Times New Roman" w:cs="Times New Roman"/>
                <w:vertAlign w:val="superscript"/>
              </w:rPr>
              <w:t>th</w:t>
            </w:r>
            <w:r w:rsidRPr="00B67856">
              <w:rPr>
                <w:rFonts w:ascii="Times New Roman" w:hAnsi="Times New Roman" w:cs="Times New Roman"/>
              </w:rPr>
              <w:t xml:space="preserve"> percentile for his/her grade level then the student receives 1 point. </w:t>
            </w:r>
          </w:p>
          <w:p w14:paraId="330AB1A2" w14:textId="77777777" w:rsidR="0007177E" w:rsidRPr="00B67856" w:rsidRDefault="0007177E" w:rsidP="0007177E">
            <w:pPr>
              <w:pStyle w:val="ListParagraph"/>
              <w:numPr>
                <w:ilvl w:val="1"/>
                <w:numId w:val="32"/>
              </w:numPr>
              <w:rPr>
                <w:rFonts w:ascii="Times New Roman" w:hAnsi="Times New Roman" w:cs="Times New Roman"/>
              </w:rPr>
            </w:pPr>
            <w:r w:rsidRPr="00B67856">
              <w:rPr>
                <w:rFonts w:ascii="Times New Roman" w:hAnsi="Times New Roman" w:cs="Times New Roman"/>
              </w:rPr>
              <w:t>If a student’s valued-added growth score is at or above the 25</w:t>
            </w:r>
            <w:r w:rsidRPr="00B67856">
              <w:rPr>
                <w:rFonts w:ascii="Times New Roman" w:hAnsi="Times New Roman" w:cs="Times New Roman"/>
                <w:vertAlign w:val="superscript"/>
              </w:rPr>
              <w:t>th</w:t>
            </w:r>
            <w:r w:rsidRPr="00B67856">
              <w:rPr>
                <w:rFonts w:ascii="Times New Roman" w:hAnsi="Times New Roman" w:cs="Times New Roman"/>
              </w:rPr>
              <w:t xml:space="preserve"> percentile rank and below the 75th for his/her grade level then the student receives 0.5 points. </w:t>
            </w:r>
          </w:p>
          <w:p w14:paraId="3C4D6586" w14:textId="77777777" w:rsidR="0007177E" w:rsidRPr="00B67856" w:rsidRDefault="0007177E" w:rsidP="0007177E">
            <w:pPr>
              <w:pStyle w:val="ListParagraph"/>
              <w:numPr>
                <w:ilvl w:val="1"/>
                <w:numId w:val="32"/>
              </w:numPr>
              <w:rPr>
                <w:rFonts w:ascii="Times New Roman" w:hAnsi="Times New Roman" w:cs="Times New Roman"/>
              </w:rPr>
            </w:pPr>
            <w:r w:rsidRPr="00B67856">
              <w:rPr>
                <w:rFonts w:ascii="Times New Roman" w:hAnsi="Times New Roman" w:cs="Times New Roman"/>
              </w:rPr>
              <w:t>If the student’s value-added growth score is below the 25</w:t>
            </w:r>
            <w:r w:rsidRPr="00B67856">
              <w:rPr>
                <w:rFonts w:ascii="Times New Roman" w:hAnsi="Times New Roman" w:cs="Times New Roman"/>
                <w:vertAlign w:val="superscript"/>
              </w:rPr>
              <w:t>th</w:t>
            </w:r>
            <w:r w:rsidRPr="00B67856">
              <w:rPr>
                <w:rFonts w:ascii="Times New Roman" w:hAnsi="Times New Roman" w:cs="Times New Roman"/>
              </w:rPr>
              <w:t xml:space="preserve"> percentile rank for his/her grade level then the student receives 0 points.</w:t>
            </w:r>
            <w:r w:rsidRPr="00B67856">
              <w:rPr>
                <w:rFonts w:ascii="Times New Roman" w:eastAsiaTheme="minorEastAsia" w:hAnsi="Times New Roman" w:cs="Times New Roman"/>
              </w:rPr>
              <w:t xml:space="preserve"> </w:t>
            </w:r>
          </w:p>
        </w:tc>
      </w:tr>
      <w:tr w:rsidR="0007177E" w:rsidRPr="00B67856" w14:paraId="4E7128B4" w14:textId="77777777" w:rsidTr="002B22FC">
        <w:tc>
          <w:tcPr>
            <w:tcW w:w="2065" w:type="dxa"/>
          </w:tcPr>
          <w:p w14:paraId="30AF43C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Science Value-Added Growth -School Level</w:t>
            </w:r>
          </w:p>
        </w:tc>
        <w:tc>
          <w:tcPr>
            <w:tcW w:w="9540" w:type="dxa"/>
          </w:tcPr>
          <w:p w14:paraId="4EC781F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Determine the school-level points earned per student for Science Value-Added Growth</w:t>
            </w:r>
            <w:r>
              <w:rPr>
                <w:rFonts w:ascii="Times New Roman" w:hAnsi="Times New Roman" w:cs="Times New Roman"/>
              </w:rPr>
              <w:t>.</w:t>
            </w:r>
          </w:p>
          <w:p w14:paraId="56D16E5E" w14:textId="77777777" w:rsidR="0007177E" w:rsidRPr="00B67856" w:rsidRDefault="0007177E" w:rsidP="0007177E">
            <w:pPr>
              <w:pStyle w:val="ListParagraph"/>
              <w:numPr>
                <w:ilvl w:val="0"/>
                <w:numId w:val="53"/>
              </w:numPr>
              <w:rPr>
                <w:rFonts w:ascii="Times New Roman" w:hAnsi="Times New Roman" w:cs="Times New Roman"/>
              </w:rPr>
            </w:pPr>
            <w:r w:rsidRPr="00B67856">
              <w:rPr>
                <w:rFonts w:ascii="Times New Roman" w:hAnsi="Times New Roman" w:cs="Times New Roman"/>
              </w:rPr>
              <w:t>School-level points earned for Science Value-Added Growth = Sum of points earned per student for Science Growth / number of students w growth scores</w:t>
            </w:r>
          </w:p>
          <w:p w14:paraId="3B83E83C" w14:textId="77777777" w:rsidR="0007177E" w:rsidRPr="00583550" w:rsidRDefault="0007177E" w:rsidP="002B22FC">
            <w:pPr>
              <w:pStyle w:val="ListParagraph"/>
              <w:ind w:left="882"/>
              <w:jc w:val="center"/>
              <w:rPr>
                <w:rFonts w:ascii="Times New Roman" w:eastAsiaTheme="minorEastAsia" w:hAnsi="Times New Roman" w:cs="Times New Roman"/>
              </w:rPr>
            </w:pPr>
            <m:oMathPara>
              <m:oMath>
                <m:r>
                  <w:rPr>
                    <w:rFonts w:ascii="Cambria Math" w:hAnsi="Cambria Math" w:cs="Times New Roman"/>
                  </w:rPr>
                  <m:t xml:space="preserve">Science Value-Added Grow 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Student w Science Growth</m:t>
                        </m:r>
                      </m:e>
                    </m:nary>
                  </m:num>
                  <m:den>
                    <m:r>
                      <w:rPr>
                        <w:rFonts w:ascii="Cambria Math" w:hAnsi="Cambria Math" w:cs="Times New Roman"/>
                      </w:rPr>
                      <m:t>Number of Students with Science Growth</m:t>
                    </m:r>
                  </m:den>
                </m:f>
              </m:oMath>
            </m:oMathPara>
          </w:p>
        </w:tc>
      </w:tr>
      <w:tr w:rsidR="0007177E" w:rsidRPr="00B67856" w14:paraId="3F1161DA" w14:textId="77777777" w:rsidTr="002B22FC">
        <w:tc>
          <w:tcPr>
            <w:tcW w:w="2065" w:type="dxa"/>
          </w:tcPr>
          <w:p w14:paraId="6633523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related to Science Growth</w:t>
            </w:r>
          </w:p>
        </w:tc>
        <w:tc>
          <w:tcPr>
            <w:tcW w:w="9540" w:type="dxa"/>
          </w:tcPr>
          <w:p w14:paraId="59E6C7A0" w14:textId="77777777" w:rsidR="0007177E" w:rsidRPr="00B67856" w:rsidRDefault="0007177E" w:rsidP="0007177E">
            <w:pPr>
              <w:pStyle w:val="ListParagraph"/>
              <w:numPr>
                <w:ilvl w:val="0"/>
                <w:numId w:val="53"/>
              </w:numPr>
              <w:rPr>
                <w:rFonts w:ascii="Times New Roman" w:hAnsi="Times New Roman" w:cs="Times New Roman"/>
              </w:rPr>
            </w:pPr>
            <w:r w:rsidRPr="00B67856">
              <w:rPr>
                <w:rFonts w:ascii="Times New Roman" w:hAnsi="Times New Roman" w:cs="Times New Roman"/>
              </w:rPr>
              <w:t xml:space="preserve">Students Tested in Science on required statewide ACT Aspire </w:t>
            </w:r>
          </w:p>
          <w:p w14:paraId="05851A53" w14:textId="77777777" w:rsidR="0007177E" w:rsidRPr="00B67856" w:rsidRDefault="0007177E" w:rsidP="0007177E">
            <w:pPr>
              <w:pStyle w:val="ListParagraph"/>
              <w:numPr>
                <w:ilvl w:val="0"/>
                <w:numId w:val="53"/>
              </w:numPr>
              <w:rPr>
                <w:rFonts w:ascii="Times New Roman" w:hAnsi="Times New Roman" w:cs="Times New Roman"/>
              </w:rPr>
            </w:pPr>
            <w:r w:rsidRPr="00B67856">
              <w:rPr>
                <w:rFonts w:ascii="Times New Roman" w:hAnsi="Times New Roman" w:cs="Times New Roman"/>
              </w:rPr>
              <w:t>Student full academic year status (mobility)</w:t>
            </w:r>
          </w:p>
          <w:p w14:paraId="5E4F836B" w14:textId="77777777" w:rsidR="0007177E" w:rsidRPr="00B67856" w:rsidRDefault="0007177E" w:rsidP="0007177E">
            <w:pPr>
              <w:pStyle w:val="ListParagraph"/>
              <w:numPr>
                <w:ilvl w:val="0"/>
                <w:numId w:val="53"/>
              </w:numPr>
              <w:rPr>
                <w:rFonts w:ascii="Times New Roman" w:hAnsi="Times New Roman" w:cs="Times New Roman"/>
              </w:rPr>
            </w:pPr>
            <w:r w:rsidRPr="00B67856">
              <w:rPr>
                <w:rFonts w:ascii="Times New Roman" w:hAnsi="Times New Roman" w:cs="Times New Roman"/>
              </w:rPr>
              <w:t>Number of Points Possible for Science Growth (number of students with science growth scores)</w:t>
            </w:r>
          </w:p>
          <w:p w14:paraId="2B719296" w14:textId="77777777" w:rsidR="0007177E" w:rsidRPr="00B67856" w:rsidRDefault="0007177E" w:rsidP="0007177E">
            <w:pPr>
              <w:pStyle w:val="ListParagraph"/>
              <w:numPr>
                <w:ilvl w:val="0"/>
                <w:numId w:val="53"/>
              </w:numPr>
              <w:rPr>
                <w:rFonts w:ascii="Times New Roman" w:hAnsi="Times New Roman" w:cs="Times New Roman"/>
              </w:rPr>
            </w:pPr>
            <w:r w:rsidRPr="00B67856">
              <w:rPr>
                <w:rFonts w:ascii="Times New Roman" w:hAnsi="Times New Roman" w:cs="Times New Roman"/>
              </w:rPr>
              <w:t>Number of Points Earned Per Student for Science Growth (sum of points for students’ value-added science growth scores)</w:t>
            </w:r>
          </w:p>
        </w:tc>
      </w:tr>
    </w:tbl>
    <w:p w14:paraId="18E3CE7A"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18"/>
        <w:gridCol w:w="8882"/>
      </w:tblGrid>
      <w:tr w:rsidR="0007177E" w:rsidRPr="00B907BB" w14:paraId="7A4834C9" w14:textId="77777777" w:rsidTr="002B22FC">
        <w:trPr>
          <w:tblHeader/>
        </w:trPr>
        <w:tc>
          <w:tcPr>
            <w:tcW w:w="11605" w:type="dxa"/>
            <w:gridSpan w:val="2"/>
            <w:shd w:val="clear" w:color="auto" w:fill="00FFFF"/>
          </w:tcPr>
          <w:p w14:paraId="7674CF78" w14:textId="77777777" w:rsidR="0007177E" w:rsidRPr="007F1DCC" w:rsidRDefault="0007177E" w:rsidP="002B22FC">
            <w:pPr>
              <w:pStyle w:val="Heading4"/>
              <w:outlineLvl w:val="3"/>
              <w:rPr>
                <w:b/>
              </w:rPr>
            </w:pPr>
            <w:r w:rsidRPr="007F1DCC">
              <w:rPr>
                <w:b/>
              </w:rPr>
              <w:t>On-time Credits Component</w:t>
            </w:r>
          </w:p>
        </w:tc>
      </w:tr>
      <w:tr w:rsidR="0007177E" w:rsidRPr="00B67856" w14:paraId="366BDF91" w14:textId="77777777" w:rsidTr="002B22FC">
        <w:tc>
          <w:tcPr>
            <w:tcW w:w="2065" w:type="dxa"/>
          </w:tcPr>
          <w:p w14:paraId="3F1E0F8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540" w:type="dxa"/>
          </w:tcPr>
          <w:p w14:paraId="7F45DE3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Using On-Time Credits for grades 9 – 11 for secondary success component </w:t>
            </w:r>
          </w:p>
        </w:tc>
      </w:tr>
      <w:tr w:rsidR="0007177E" w:rsidRPr="00B67856" w14:paraId="45AD422B" w14:textId="77777777" w:rsidTr="002B22FC">
        <w:tc>
          <w:tcPr>
            <w:tcW w:w="2065" w:type="dxa"/>
          </w:tcPr>
          <w:p w14:paraId="636C9F01"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9540" w:type="dxa"/>
          </w:tcPr>
          <w:p w14:paraId="591CE7B1" w14:textId="77777777" w:rsidR="0007177E" w:rsidRPr="00D80519" w:rsidRDefault="0007177E" w:rsidP="0007177E">
            <w:pPr>
              <w:pStyle w:val="ListParagraph"/>
              <w:numPr>
                <w:ilvl w:val="0"/>
                <w:numId w:val="37"/>
              </w:numPr>
              <w:rPr>
                <w:rFonts w:ascii="Times New Roman" w:hAnsi="Times New Roman" w:cs="Times New Roman"/>
              </w:rPr>
            </w:pPr>
            <w:r w:rsidRPr="00D80519">
              <w:rPr>
                <w:rFonts w:ascii="Times New Roman" w:hAnsi="Times New Roman" w:cs="Times New Roman"/>
              </w:rPr>
              <w:t>All Students – All students in the school. (Cycle 7)</w:t>
            </w:r>
          </w:p>
          <w:p w14:paraId="44F15495" w14:textId="77777777" w:rsidR="0007177E" w:rsidRPr="00D80519" w:rsidRDefault="0007177E" w:rsidP="0007177E">
            <w:pPr>
              <w:pStyle w:val="ListParagraph"/>
              <w:numPr>
                <w:ilvl w:val="0"/>
                <w:numId w:val="37"/>
              </w:numPr>
              <w:rPr>
                <w:rFonts w:ascii="Times New Roman" w:hAnsi="Times New Roman" w:cs="Times New Roman"/>
              </w:rPr>
            </w:pPr>
            <w:r w:rsidRPr="00D80519">
              <w:rPr>
                <w:rFonts w:ascii="Times New Roman" w:hAnsi="Times New Roman" w:cs="Times New Roman"/>
              </w:rPr>
              <w:t>White – Student’s race is identified as White and no other race or ethnicity is indicated.  (Cycle 7)</w:t>
            </w:r>
          </w:p>
          <w:p w14:paraId="7946A574" w14:textId="77777777" w:rsidR="0007177E" w:rsidRPr="00D80519" w:rsidRDefault="0007177E" w:rsidP="0007177E">
            <w:pPr>
              <w:pStyle w:val="ListParagraph"/>
              <w:numPr>
                <w:ilvl w:val="0"/>
                <w:numId w:val="37"/>
              </w:numPr>
              <w:rPr>
                <w:rFonts w:ascii="Times New Roman" w:hAnsi="Times New Roman" w:cs="Times New Roman"/>
              </w:rPr>
            </w:pPr>
            <w:r w:rsidRPr="00D80519">
              <w:rPr>
                <w:rFonts w:ascii="Times New Roman" w:hAnsi="Times New Roman" w:cs="Times New Roman"/>
              </w:rPr>
              <w:t>African American – Student’s race is identified as African American and no other race or ethnicity is indicated. (Cycle 7)</w:t>
            </w:r>
          </w:p>
          <w:p w14:paraId="26463E5D" w14:textId="77777777" w:rsidR="0007177E" w:rsidRPr="00D80519" w:rsidRDefault="0007177E" w:rsidP="0007177E">
            <w:pPr>
              <w:pStyle w:val="ListParagraph"/>
              <w:numPr>
                <w:ilvl w:val="0"/>
                <w:numId w:val="37"/>
              </w:numPr>
              <w:rPr>
                <w:rFonts w:ascii="Times New Roman" w:hAnsi="Times New Roman" w:cs="Times New Roman"/>
              </w:rPr>
            </w:pPr>
            <w:r w:rsidRPr="00D80519">
              <w:rPr>
                <w:rFonts w:ascii="Times New Roman" w:hAnsi="Times New Roman" w:cs="Times New Roman"/>
              </w:rPr>
              <w:t>Hispanic/Latino(a) – Student’s ethnicity is identified as Hispanic/Latino</w:t>
            </w:r>
            <w:r>
              <w:rPr>
                <w:rFonts w:ascii="Times New Roman" w:hAnsi="Times New Roman" w:cs="Times New Roman"/>
              </w:rPr>
              <w:t>(</w:t>
            </w:r>
            <w:r w:rsidRPr="00D80519">
              <w:rPr>
                <w:rFonts w:ascii="Times New Roman" w:hAnsi="Times New Roman" w:cs="Times New Roman"/>
              </w:rPr>
              <w:t>a</w:t>
            </w:r>
            <w:r>
              <w:rPr>
                <w:rFonts w:ascii="Times New Roman" w:hAnsi="Times New Roman" w:cs="Times New Roman"/>
              </w:rPr>
              <w:t>)</w:t>
            </w:r>
            <w:r w:rsidRPr="00D80519">
              <w:rPr>
                <w:rFonts w:ascii="Times New Roman" w:hAnsi="Times New Roman" w:cs="Times New Roman"/>
              </w:rPr>
              <w:t>. A student is designated as Hispanic/Latino(a) regardless of whether any other races are identified for the student. (Cycle 7)</w:t>
            </w:r>
          </w:p>
          <w:p w14:paraId="6FD34CED" w14:textId="77777777" w:rsidR="0007177E" w:rsidRPr="00D80519" w:rsidRDefault="0007177E" w:rsidP="0007177E">
            <w:pPr>
              <w:pStyle w:val="ListParagraph"/>
              <w:numPr>
                <w:ilvl w:val="0"/>
                <w:numId w:val="37"/>
              </w:numPr>
              <w:rPr>
                <w:rFonts w:ascii="Times New Roman" w:hAnsi="Times New Roman" w:cs="Times New Roman"/>
              </w:rPr>
            </w:pPr>
            <w:r w:rsidRPr="00D80519">
              <w:rPr>
                <w:rFonts w:ascii="Times New Roman" w:hAnsi="Times New Roman" w:cs="Times New Roman"/>
              </w:rPr>
              <w:t>Economically Disadvantaged – Student is indicated as participating in the Federal Free and Reduced Price Lunch Program. (Cycle 7)</w:t>
            </w:r>
          </w:p>
          <w:p w14:paraId="183B0375" w14:textId="77777777" w:rsidR="0007177E" w:rsidRPr="00D80519" w:rsidRDefault="0007177E" w:rsidP="0007177E">
            <w:pPr>
              <w:pStyle w:val="ListParagraph"/>
              <w:numPr>
                <w:ilvl w:val="0"/>
                <w:numId w:val="37"/>
              </w:numPr>
              <w:rPr>
                <w:rFonts w:ascii="Times New Roman" w:hAnsi="Times New Roman" w:cs="Times New Roman"/>
              </w:rPr>
            </w:pPr>
            <w:r w:rsidRPr="00D80519">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D80519">
              <w:rPr>
                <w:rFonts w:ascii="Times New Roman" w:hAnsi="Times New Roman" w:cs="Times New Roman"/>
              </w:rPr>
              <w:t>EL (for up to four years after exiting EL services). (Cycle 7)</w:t>
            </w:r>
          </w:p>
          <w:p w14:paraId="2B004D96" w14:textId="77777777" w:rsidR="0007177E" w:rsidRPr="003F03BE" w:rsidRDefault="0007177E" w:rsidP="0007177E">
            <w:pPr>
              <w:pStyle w:val="ListParagraph"/>
              <w:numPr>
                <w:ilvl w:val="0"/>
                <w:numId w:val="37"/>
              </w:numPr>
              <w:rPr>
                <w:rFonts w:ascii="Times New Roman" w:hAnsi="Times New Roman" w:cs="Times New Roman"/>
              </w:rPr>
            </w:pPr>
            <w:r w:rsidRPr="00D80519">
              <w:rPr>
                <w:rFonts w:ascii="Times New Roman" w:hAnsi="Times New Roman" w:cs="Times New Roman"/>
              </w:rPr>
              <w:t>Student with Disability(ies) – Student is indicated as receiving special education services. (C</w:t>
            </w:r>
            <w:r>
              <w:rPr>
                <w:rFonts w:ascii="Times New Roman" w:hAnsi="Times New Roman" w:cs="Times New Roman"/>
              </w:rPr>
              <w:t>ycle 6 for 2018-19 data</w:t>
            </w:r>
            <w:r w:rsidRPr="00D80519">
              <w:rPr>
                <w:rFonts w:ascii="Times New Roman" w:hAnsi="Times New Roman" w:cs="Times New Roman"/>
              </w:rPr>
              <w:t>)</w:t>
            </w:r>
          </w:p>
        </w:tc>
      </w:tr>
      <w:tr w:rsidR="0007177E" w:rsidRPr="00B67856" w14:paraId="649E780C" w14:textId="77777777" w:rsidTr="002B22FC">
        <w:tc>
          <w:tcPr>
            <w:tcW w:w="2065" w:type="dxa"/>
          </w:tcPr>
          <w:p w14:paraId="22D03AD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9540" w:type="dxa"/>
          </w:tcPr>
          <w:p w14:paraId="296D63E8" w14:textId="77777777" w:rsidR="0007177E" w:rsidRPr="00B67856" w:rsidRDefault="0007177E" w:rsidP="002B22FC">
            <w:pPr>
              <w:rPr>
                <w:rFonts w:ascii="Times New Roman" w:hAnsi="Times New Roman" w:cs="Times New Roman"/>
              </w:rPr>
            </w:pPr>
            <w:r w:rsidRPr="00D80519">
              <w:rPr>
                <w:rFonts w:ascii="Times New Roman" w:hAnsi="Times New Roman" w:cs="Times New Roman"/>
              </w:rPr>
              <w:t xml:space="preserve">Grades 9 - 11 active students enrolled at each school--certified in cycle 7 (remove students with drop/withdrawal date) of the statewide information system data collection schedule (June 15) each </w:t>
            </w:r>
            <w:r w:rsidRPr="00D80519">
              <w:rPr>
                <w:rFonts w:ascii="Times New Roman" w:hAnsi="Times New Roman" w:cs="Times New Roman"/>
              </w:rPr>
              <w:lastRenderedPageBreak/>
              <w:t xml:space="preserve">school year. This is the denominator of the on-time credits component and is comparable for schools across the state. </w:t>
            </w:r>
          </w:p>
        </w:tc>
      </w:tr>
      <w:tr w:rsidR="0007177E" w:rsidRPr="00F60F17" w14:paraId="23651AD7" w14:textId="77777777" w:rsidTr="002B22FC">
        <w:tc>
          <w:tcPr>
            <w:tcW w:w="2065" w:type="dxa"/>
          </w:tcPr>
          <w:p w14:paraId="2E704A1D"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Excluded Students</w:t>
            </w:r>
          </w:p>
        </w:tc>
        <w:tc>
          <w:tcPr>
            <w:tcW w:w="9540" w:type="dxa"/>
          </w:tcPr>
          <w:p w14:paraId="24D807A3" w14:textId="77777777" w:rsidR="0007177E" w:rsidRPr="00C62980" w:rsidRDefault="0007177E" w:rsidP="0007177E">
            <w:pPr>
              <w:pStyle w:val="ListParagraph"/>
              <w:numPr>
                <w:ilvl w:val="0"/>
                <w:numId w:val="89"/>
              </w:numPr>
              <w:rPr>
                <w:rFonts w:ascii="Times New Roman" w:hAnsi="Times New Roman" w:cs="Times New Roman"/>
              </w:rPr>
            </w:pPr>
            <w:r w:rsidRPr="00C62980">
              <w:rPr>
                <w:rFonts w:ascii="Times New Roman" w:hAnsi="Times New Roman" w:cs="Times New Roman"/>
              </w:rPr>
              <w:t>Highly mobile students are excluded from the school calculation.</w:t>
            </w:r>
          </w:p>
          <w:p w14:paraId="0EA9CE89" w14:textId="77777777" w:rsidR="0007177E" w:rsidRPr="00F60F17" w:rsidRDefault="0007177E" w:rsidP="0007177E">
            <w:pPr>
              <w:pStyle w:val="ListParagraph"/>
              <w:numPr>
                <w:ilvl w:val="0"/>
                <w:numId w:val="89"/>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F60F17">
              <w:rPr>
                <w:rFonts w:ascii="Times New Roman" w:hAnsi="Times New Roman" w:cs="Times New Roman"/>
              </w:rPr>
              <w:t>if student state ID and LEA are accurate for match to enrollment data downloaded from TRIAND.</w:t>
            </w:r>
          </w:p>
        </w:tc>
      </w:tr>
      <w:tr w:rsidR="0007177E" w:rsidRPr="00B67856" w14:paraId="39D0A64E" w14:textId="77777777" w:rsidTr="002B22FC">
        <w:tc>
          <w:tcPr>
            <w:tcW w:w="2065" w:type="dxa"/>
          </w:tcPr>
          <w:p w14:paraId="78C35F00"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On-Time Credits Calculations-Student Level</w:t>
            </w:r>
          </w:p>
        </w:tc>
        <w:tc>
          <w:tcPr>
            <w:tcW w:w="9540" w:type="dxa"/>
          </w:tcPr>
          <w:p w14:paraId="7A208C57" w14:textId="77777777" w:rsidR="0007177E" w:rsidRPr="00B67856" w:rsidRDefault="0007177E" w:rsidP="0007177E">
            <w:pPr>
              <w:pStyle w:val="ListParagraph"/>
              <w:numPr>
                <w:ilvl w:val="0"/>
                <w:numId w:val="38"/>
              </w:numPr>
              <w:rPr>
                <w:rFonts w:ascii="Times New Roman" w:hAnsi="Times New Roman" w:cs="Times New Roman"/>
              </w:rPr>
            </w:pPr>
            <w:r w:rsidRPr="00B67856">
              <w:rPr>
                <w:rFonts w:ascii="Times New Roman" w:hAnsi="Times New Roman" w:cs="Times New Roman"/>
              </w:rPr>
              <w:t xml:space="preserve">Calculate number of credits earned by each student at each of grades 9, 10, and 11 for any school with any of these grade levels.  </w:t>
            </w:r>
          </w:p>
          <w:p w14:paraId="4DB4E3DC" w14:textId="77777777" w:rsidR="0007177E" w:rsidRPr="00B67856" w:rsidRDefault="0007177E" w:rsidP="0007177E">
            <w:pPr>
              <w:pStyle w:val="ListParagraph"/>
              <w:numPr>
                <w:ilvl w:val="0"/>
                <w:numId w:val="38"/>
              </w:numPr>
              <w:rPr>
                <w:rFonts w:ascii="Times New Roman" w:hAnsi="Times New Roman" w:cs="Times New Roman"/>
              </w:rPr>
            </w:pPr>
            <w:r w:rsidRPr="00B67856">
              <w:rPr>
                <w:rFonts w:ascii="Times New Roman" w:hAnsi="Times New Roman" w:cs="Times New Roman"/>
              </w:rPr>
              <w:t xml:space="preserve">Determine points based on on-time credits for grade level. </w:t>
            </w:r>
          </w:p>
          <w:p w14:paraId="2F964B4F" w14:textId="77777777" w:rsidR="0007177E" w:rsidRPr="00B67856" w:rsidRDefault="0007177E" w:rsidP="0007177E">
            <w:pPr>
              <w:pStyle w:val="ListParagraph"/>
              <w:numPr>
                <w:ilvl w:val="1"/>
                <w:numId w:val="38"/>
              </w:numPr>
              <w:rPr>
                <w:rFonts w:ascii="Times New Roman" w:hAnsi="Times New Roman" w:cs="Times New Roman"/>
              </w:rPr>
            </w:pPr>
            <w:r w:rsidRPr="00B67856">
              <w:rPr>
                <w:rFonts w:ascii="Times New Roman" w:eastAsiaTheme="minorEastAsia" w:hAnsi="Times New Roman" w:cs="Times New Roman"/>
              </w:rPr>
              <w:t xml:space="preserve">If grade 9 student completes 5.5 or more credits by end of grade 9 student receives 1 point. Otherwise, the student receives 0 points. </w:t>
            </w:r>
          </w:p>
          <w:p w14:paraId="33D3EE1E" w14:textId="77777777" w:rsidR="0007177E" w:rsidRPr="00B67856" w:rsidRDefault="0007177E" w:rsidP="0007177E">
            <w:pPr>
              <w:pStyle w:val="ListParagraph"/>
              <w:numPr>
                <w:ilvl w:val="1"/>
                <w:numId w:val="38"/>
              </w:numPr>
              <w:rPr>
                <w:rFonts w:ascii="Times New Roman" w:hAnsi="Times New Roman" w:cs="Times New Roman"/>
              </w:rPr>
            </w:pPr>
            <w:r w:rsidRPr="00B67856">
              <w:rPr>
                <w:rFonts w:ascii="Times New Roman" w:eastAsiaTheme="minorEastAsia" w:hAnsi="Times New Roman" w:cs="Times New Roman"/>
              </w:rPr>
              <w:t>If grade 10 student completes 11 or more credits by end of grade 10 student receives 1 point. Otherwise,</w:t>
            </w:r>
            <w:r>
              <w:rPr>
                <w:rFonts w:ascii="Times New Roman" w:eastAsiaTheme="minorEastAsia" w:hAnsi="Times New Roman" w:cs="Times New Roman"/>
              </w:rPr>
              <w:t xml:space="preserve"> the student receives 0 points.</w:t>
            </w:r>
          </w:p>
          <w:p w14:paraId="6462B543" w14:textId="77777777" w:rsidR="0007177E" w:rsidRPr="00B67856" w:rsidRDefault="0007177E" w:rsidP="0007177E">
            <w:pPr>
              <w:pStyle w:val="ListParagraph"/>
              <w:numPr>
                <w:ilvl w:val="1"/>
                <w:numId w:val="38"/>
              </w:numPr>
              <w:rPr>
                <w:rFonts w:ascii="Times New Roman" w:hAnsi="Times New Roman" w:cs="Times New Roman"/>
              </w:rPr>
            </w:pPr>
            <w:r w:rsidRPr="00B67856">
              <w:rPr>
                <w:rFonts w:ascii="Times New Roman" w:eastAsiaTheme="minorEastAsia" w:hAnsi="Times New Roman" w:cs="Times New Roman"/>
              </w:rPr>
              <w:t xml:space="preserve">If grade 11 student completes 16.5 or more credits by end of grade 11 student receives 1 point. Otherwise, the student receives 0 points.  </w:t>
            </w:r>
          </w:p>
        </w:tc>
      </w:tr>
      <w:tr w:rsidR="0007177E" w:rsidRPr="00B67856" w14:paraId="327EE1CF" w14:textId="77777777" w:rsidTr="002B22FC">
        <w:tc>
          <w:tcPr>
            <w:tcW w:w="2065" w:type="dxa"/>
          </w:tcPr>
          <w:p w14:paraId="1488C57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On-Time Credits -School Level</w:t>
            </w:r>
          </w:p>
        </w:tc>
        <w:tc>
          <w:tcPr>
            <w:tcW w:w="9540" w:type="dxa"/>
          </w:tcPr>
          <w:p w14:paraId="5E0B6859"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Determine the school-level points earned per student for on-time credits. For schools with any of grades 9, 10, and/or 11:</w:t>
            </w:r>
          </w:p>
          <w:p w14:paraId="76AF1889" w14:textId="77777777" w:rsidR="0007177E" w:rsidRPr="00B67856" w:rsidRDefault="0007177E" w:rsidP="0007177E">
            <w:pPr>
              <w:pStyle w:val="ListParagraph"/>
              <w:numPr>
                <w:ilvl w:val="1"/>
                <w:numId w:val="39"/>
              </w:numPr>
              <w:rPr>
                <w:rFonts w:ascii="Times New Roman" w:hAnsi="Times New Roman" w:cs="Times New Roman"/>
              </w:rPr>
            </w:pPr>
            <w:r w:rsidRPr="00B67856">
              <w:rPr>
                <w:rFonts w:ascii="Times New Roman" w:hAnsi="Times New Roman" w:cs="Times New Roman"/>
              </w:rPr>
              <w:t>School-level points earned for on-time credits= Sum of points earned per student for on-time credits/ number of students enrolled in qualifying grade levels</w:t>
            </w:r>
          </w:p>
          <w:p w14:paraId="364D49CA" w14:textId="77777777" w:rsidR="0007177E" w:rsidRPr="00B67856" w:rsidRDefault="0007177E" w:rsidP="002B22FC">
            <w:pPr>
              <w:pStyle w:val="ListParagraph"/>
              <w:ind w:left="1440"/>
              <w:rPr>
                <w:rFonts w:ascii="Times New Roman" w:hAnsi="Times New Roman" w:cs="Times New Roman"/>
              </w:rPr>
            </w:pPr>
          </w:p>
          <w:p w14:paraId="4E149456"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left"/>
              </m:oMathParaPr>
              <m:oMath>
                <m:r>
                  <w:rPr>
                    <w:rFonts w:ascii="Cambria Math" w:hAnsi="Cambria Math" w:cs="Times New Roman"/>
                  </w:rPr>
                  <m:t xml:space="preserve">On-Time Credits 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for On-Time Credits Per Student Enrolled</m:t>
                        </m:r>
                      </m:e>
                    </m:nary>
                  </m:num>
                  <m:den>
                    <m:r>
                      <w:rPr>
                        <w:rFonts w:ascii="Cambria Math" w:hAnsi="Cambria Math" w:cs="Times New Roman"/>
                      </w:rPr>
                      <m:t>Number of Students Enrolled</m:t>
                    </m:r>
                  </m:den>
                </m:f>
              </m:oMath>
            </m:oMathPara>
          </w:p>
          <w:p w14:paraId="068B8BCD" w14:textId="77777777" w:rsidR="0007177E" w:rsidRPr="00B67856" w:rsidRDefault="0007177E" w:rsidP="002B22FC">
            <w:pPr>
              <w:rPr>
                <w:rFonts w:ascii="Times New Roman" w:hAnsi="Times New Roman" w:cs="Times New Roman"/>
              </w:rPr>
            </w:pPr>
          </w:p>
        </w:tc>
      </w:tr>
      <w:tr w:rsidR="0007177E" w:rsidRPr="00B67856" w14:paraId="489B5C1E" w14:textId="77777777" w:rsidTr="002B22FC">
        <w:tc>
          <w:tcPr>
            <w:tcW w:w="2065" w:type="dxa"/>
          </w:tcPr>
          <w:p w14:paraId="48A98DB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related to On-Time Credits</w:t>
            </w:r>
          </w:p>
        </w:tc>
        <w:tc>
          <w:tcPr>
            <w:tcW w:w="9540" w:type="dxa"/>
          </w:tcPr>
          <w:p w14:paraId="2BAEF602" w14:textId="77777777" w:rsidR="0007177E" w:rsidRPr="00B67856" w:rsidRDefault="0007177E" w:rsidP="0007177E">
            <w:pPr>
              <w:pStyle w:val="ListParagraph"/>
              <w:numPr>
                <w:ilvl w:val="0"/>
                <w:numId w:val="54"/>
              </w:numPr>
              <w:rPr>
                <w:rFonts w:ascii="Times New Roman" w:hAnsi="Times New Roman" w:cs="Times New Roman"/>
              </w:rPr>
            </w:pPr>
            <w:r w:rsidRPr="00B67856">
              <w:rPr>
                <w:rFonts w:ascii="Times New Roman" w:hAnsi="Times New Roman" w:cs="Times New Roman"/>
              </w:rPr>
              <w:t xml:space="preserve">Number of </w:t>
            </w:r>
            <w:r>
              <w:rPr>
                <w:rFonts w:ascii="Times New Roman" w:hAnsi="Times New Roman" w:cs="Times New Roman"/>
              </w:rPr>
              <w:t>active s</w:t>
            </w:r>
            <w:r w:rsidRPr="00B67856">
              <w:rPr>
                <w:rFonts w:ascii="Times New Roman" w:hAnsi="Times New Roman" w:cs="Times New Roman"/>
              </w:rPr>
              <w:t xml:space="preserve">tudents </w:t>
            </w:r>
            <w:r>
              <w:rPr>
                <w:rFonts w:ascii="Times New Roman" w:hAnsi="Times New Roman" w:cs="Times New Roman"/>
              </w:rPr>
              <w:t>e</w:t>
            </w:r>
            <w:r w:rsidRPr="00B67856">
              <w:rPr>
                <w:rFonts w:ascii="Times New Roman" w:hAnsi="Times New Roman" w:cs="Times New Roman"/>
              </w:rPr>
              <w:t>nrolled in School (Cycle 7 Certified Submission)</w:t>
            </w:r>
          </w:p>
          <w:p w14:paraId="7220719B" w14:textId="77777777" w:rsidR="0007177E" w:rsidRPr="00B67856" w:rsidRDefault="0007177E" w:rsidP="0007177E">
            <w:pPr>
              <w:pStyle w:val="ListParagraph"/>
              <w:numPr>
                <w:ilvl w:val="0"/>
                <w:numId w:val="54"/>
              </w:numPr>
              <w:rPr>
                <w:rFonts w:ascii="Times New Roman" w:hAnsi="Times New Roman" w:cs="Times New Roman"/>
              </w:rPr>
            </w:pPr>
            <w:r w:rsidRPr="00B67856">
              <w:rPr>
                <w:rFonts w:ascii="Times New Roman" w:hAnsi="Times New Roman" w:cs="Times New Roman"/>
              </w:rPr>
              <w:t>Student Course Completion (Cycle 7 Certified Submission)</w:t>
            </w:r>
          </w:p>
          <w:p w14:paraId="61B34111" w14:textId="77777777" w:rsidR="0007177E" w:rsidRPr="00B67856" w:rsidRDefault="0007177E" w:rsidP="0007177E">
            <w:pPr>
              <w:pStyle w:val="ListParagraph"/>
              <w:numPr>
                <w:ilvl w:val="0"/>
                <w:numId w:val="54"/>
              </w:numPr>
              <w:rPr>
                <w:rFonts w:ascii="Times New Roman" w:hAnsi="Times New Roman" w:cs="Times New Roman"/>
              </w:rPr>
            </w:pPr>
            <w:r w:rsidRPr="00B67856">
              <w:rPr>
                <w:rFonts w:ascii="Times New Roman" w:hAnsi="Times New Roman" w:cs="Times New Roman"/>
              </w:rPr>
              <w:t>Grade Level</w:t>
            </w:r>
          </w:p>
          <w:p w14:paraId="34D40976" w14:textId="77777777" w:rsidR="0007177E" w:rsidRPr="00B67856" w:rsidRDefault="0007177E" w:rsidP="0007177E">
            <w:pPr>
              <w:pStyle w:val="ListParagraph"/>
              <w:numPr>
                <w:ilvl w:val="0"/>
                <w:numId w:val="54"/>
              </w:numPr>
              <w:rPr>
                <w:rFonts w:ascii="Times New Roman" w:hAnsi="Times New Roman" w:cs="Times New Roman"/>
              </w:rPr>
            </w:pPr>
            <w:r w:rsidRPr="00B67856">
              <w:rPr>
                <w:rFonts w:ascii="Times New Roman" w:hAnsi="Times New Roman" w:cs="Times New Roman"/>
              </w:rPr>
              <w:t>Student Full Academic Year status</w:t>
            </w:r>
          </w:p>
          <w:p w14:paraId="457BB701" w14:textId="77777777" w:rsidR="0007177E" w:rsidRPr="00B67856" w:rsidRDefault="0007177E" w:rsidP="0007177E">
            <w:pPr>
              <w:pStyle w:val="ListParagraph"/>
              <w:numPr>
                <w:ilvl w:val="0"/>
                <w:numId w:val="54"/>
              </w:numPr>
              <w:rPr>
                <w:rFonts w:ascii="Times New Roman" w:hAnsi="Times New Roman" w:cs="Times New Roman"/>
              </w:rPr>
            </w:pPr>
            <w:r w:rsidRPr="00B67856">
              <w:rPr>
                <w:rFonts w:ascii="Times New Roman" w:hAnsi="Times New Roman" w:cs="Times New Roman"/>
              </w:rPr>
              <w:t>Number of Points Possible for On-Time Credits (Number of student enrolled in grades 9, 10, and/or 11 at school)</w:t>
            </w:r>
          </w:p>
          <w:p w14:paraId="3628719D" w14:textId="77777777" w:rsidR="0007177E" w:rsidRPr="00B67856" w:rsidRDefault="0007177E" w:rsidP="0007177E">
            <w:pPr>
              <w:pStyle w:val="ListParagraph"/>
              <w:numPr>
                <w:ilvl w:val="0"/>
                <w:numId w:val="54"/>
              </w:numPr>
              <w:rPr>
                <w:rFonts w:ascii="Times New Roman" w:hAnsi="Times New Roman" w:cs="Times New Roman"/>
              </w:rPr>
            </w:pPr>
            <w:r w:rsidRPr="00B67856">
              <w:rPr>
                <w:rFonts w:ascii="Times New Roman" w:hAnsi="Times New Roman" w:cs="Times New Roman"/>
              </w:rPr>
              <w:t>Number of Points Earned Per Student On-Time Credits (sum of points for students enrolled in grades 9, 10, and/or 11 at school)</w:t>
            </w:r>
          </w:p>
        </w:tc>
      </w:tr>
    </w:tbl>
    <w:p w14:paraId="0B29BAB3"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56"/>
        <w:gridCol w:w="8844"/>
      </w:tblGrid>
      <w:tr w:rsidR="0007177E" w:rsidRPr="00B907BB" w14:paraId="310720EC" w14:textId="77777777" w:rsidTr="002B22FC">
        <w:trPr>
          <w:tblHeader/>
        </w:trPr>
        <w:tc>
          <w:tcPr>
            <w:tcW w:w="11605" w:type="dxa"/>
            <w:gridSpan w:val="2"/>
            <w:shd w:val="clear" w:color="auto" w:fill="00FFFF"/>
          </w:tcPr>
          <w:p w14:paraId="5AEC29A9" w14:textId="77777777" w:rsidR="0007177E" w:rsidRPr="007F1DCC" w:rsidRDefault="0007177E" w:rsidP="002B22FC">
            <w:pPr>
              <w:pStyle w:val="Heading4"/>
              <w:outlineLvl w:val="3"/>
              <w:rPr>
                <w:b/>
              </w:rPr>
            </w:pPr>
            <w:r w:rsidRPr="007F1DCC">
              <w:rPr>
                <w:b/>
              </w:rPr>
              <w:t>High School GPA Component</w:t>
            </w:r>
          </w:p>
        </w:tc>
      </w:tr>
      <w:tr w:rsidR="0007177E" w:rsidRPr="00B67856" w14:paraId="2F70DE97" w14:textId="77777777" w:rsidTr="002B22FC">
        <w:tc>
          <w:tcPr>
            <w:tcW w:w="2065" w:type="dxa"/>
          </w:tcPr>
          <w:p w14:paraId="7986C01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9540" w:type="dxa"/>
          </w:tcPr>
          <w:p w14:paraId="41853C8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Using </w:t>
            </w:r>
            <w:r w:rsidRPr="00D80519">
              <w:rPr>
                <w:rFonts w:ascii="Times New Roman" w:hAnsi="Times New Roman" w:cs="Times New Roman"/>
              </w:rPr>
              <w:t xml:space="preserve">cumulative state </w:t>
            </w:r>
            <w:r w:rsidRPr="00B67856">
              <w:rPr>
                <w:rFonts w:ascii="Times New Roman" w:hAnsi="Times New Roman" w:cs="Times New Roman"/>
              </w:rPr>
              <w:t xml:space="preserve">GPA as high school success and postsecondary readiness indicator.  </w:t>
            </w:r>
          </w:p>
        </w:tc>
      </w:tr>
      <w:tr w:rsidR="0007177E" w:rsidRPr="00B67856" w14:paraId="44765A95" w14:textId="77777777" w:rsidTr="002B22FC">
        <w:tc>
          <w:tcPr>
            <w:tcW w:w="2065" w:type="dxa"/>
          </w:tcPr>
          <w:p w14:paraId="181819E1"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9540" w:type="dxa"/>
          </w:tcPr>
          <w:p w14:paraId="6FA58A1A" w14:textId="77777777" w:rsidR="0007177E" w:rsidRPr="00D80519" w:rsidRDefault="0007177E" w:rsidP="0007177E">
            <w:pPr>
              <w:pStyle w:val="ListParagraph"/>
              <w:numPr>
                <w:ilvl w:val="0"/>
                <w:numId w:val="40"/>
              </w:numPr>
              <w:rPr>
                <w:rFonts w:ascii="Times New Roman" w:hAnsi="Times New Roman" w:cs="Times New Roman"/>
              </w:rPr>
            </w:pPr>
            <w:r w:rsidRPr="00D80519">
              <w:rPr>
                <w:rFonts w:ascii="Times New Roman" w:hAnsi="Times New Roman" w:cs="Times New Roman"/>
              </w:rPr>
              <w:t>All Students – All students in the school. (Cycle 7)</w:t>
            </w:r>
          </w:p>
          <w:p w14:paraId="3CAFFE95" w14:textId="77777777" w:rsidR="0007177E" w:rsidRPr="00D80519" w:rsidRDefault="0007177E" w:rsidP="0007177E">
            <w:pPr>
              <w:pStyle w:val="ListParagraph"/>
              <w:numPr>
                <w:ilvl w:val="0"/>
                <w:numId w:val="40"/>
              </w:numPr>
              <w:rPr>
                <w:rFonts w:ascii="Times New Roman" w:hAnsi="Times New Roman" w:cs="Times New Roman"/>
              </w:rPr>
            </w:pPr>
            <w:r w:rsidRPr="00D80519">
              <w:rPr>
                <w:rFonts w:ascii="Times New Roman" w:hAnsi="Times New Roman" w:cs="Times New Roman"/>
              </w:rPr>
              <w:t>White – Student’s race is identified as White and no other race or ethnicity is indicated.  (Cycle 7)</w:t>
            </w:r>
          </w:p>
          <w:p w14:paraId="46C66CC6" w14:textId="77777777" w:rsidR="0007177E" w:rsidRPr="00D80519" w:rsidRDefault="0007177E" w:rsidP="0007177E">
            <w:pPr>
              <w:pStyle w:val="ListParagraph"/>
              <w:numPr>
                <w:ilvl w:val="0"/>
                <w:numId w:val="40"/>
              </w:numPr>
              <w:rPr>
                <w:rFonts w:ascii="Times New Roman" w:hAnsi="Times New Roman" w:cs="Times New Roman"/>
              </w:rPr>
            </w:pPr>
            <w:r w:rsidRPr="00D80519">
              <w:rPr>
                <w:rFonts w:ascii="Times New Roman" w:hAnsi="Times New Roman" w:cs="Times New Roman"/>
              </w:rPr>
              <w:t>African American – Student’s race is identified as African American and no other race or ethnicity is indicated. (Cycle 7)</w:t>
            </w:r>
          </w:p>
          <w:p w14:paraId="4547CF2E" w14:textId="77777777" w:rsidR="0007177E" w:rsidRPr="00D80519" w:rsidRDefault="0007177E" w:rsidP="0007177E">
            <w:pPr>
              <w:pStyle w:val="ListParagraph"/>
              <w:numPr>
                <w:ilvl w:val="0"/>
                <w:numId w:val="40"/>
              </w:numPr>
              <w:rPr>
                <w:rFonts w:ascii="Times New Roman" w:hAnsi="Times New Roman" w:cs="Times New Roman"/>
              </w:rPr>
            </w:pPr>
            <w:r w:rsidRPr="00D80519">
              <w:rPr>
                <w:rFonts w:ascii="Times New Roman" w:hAnsi="Times New Roman" w:cs="Times New Roman"/>
              </w:rPr>
              <w:t>Hispanic/Latino(a) – Student’s ethnicity is identified as Hispanic/Latino</w:t>
            </w:r>
            <w:r>
              <w:rPr>
                <w:rFonts w:ascii="Times New Roman" w:hAnsi="Times New Roman" w:cs="Times New Roman"/>
              </w:rPr>
              <w:t>(</w:t>
            </w:r>
            <w:r w:rsidRPr="00D80519">
              <w:rPr>
                <w:rFonts w:ascii="Times New Roman" w:hAnsi="Times New Roman" w:cs="Times New Roman"/>
              </w:rPr>
              <w:t>a</w:t>
            </w:r>
            <w:r>
              <w:rPr>
                <w:rFonts w:ascii="Times New Roman" w:hAnsi="Times New Roman" w:cs="Times New Roman"/>
              </w:rPr>
              <w:t>)</w:t>
            </w:r>
            <w:r w:rsidRPr="00D80519">
              <w:rPr>
                <w:rFonts w:ascii="Times New Roman" w:hAnsi="Times New Roman" w:cs="Times New Roman"/>
              </w:rPr>
              <w:t>. A student is designated as Hispanic/Latino(a) regardless of whether any other races are identified for the student. (Cycle 7)</w:t>
            </w:r>
          </w:p>
          <w:p w14:paraId="6EE3FD16" w14:textId="77777777" w:rsidR="0007177E" w:rsidRPr="00D80519" w:rsidRDefault="0007177E" w:rsidP="0007177E">
            <w:pPr>
              <w:pStyle w:val="ListParagraph"/>
              <w:numPr>
                <w:ilvl w:val="0"/>
                <w:numId w:val="40"/>
              </w:numPr>
              <w:rPr>
                <w:rFonts w:ascii="Times New Roman" w:hAnsi="Times New Roman" w:cs="Times New Roman"/>
              </w:rPr>
            </w:pPr>
            <w:r w:rsidRPr="00D80519">
              <w:rPr>
                <w:rFonts w:ascii="Times New Roman" w:hAnsi="Times New Roman" w:cs="Times New Roman"/>
              </w:rPr>
              <w:t>Economically Disadvantaged – Student is indicated as participating in the Federal Free and Reduced Price Lunch Program. (Cycle 7)</w:t>
            </w:r>
          </w:p>
          <w:p w14:paraId="3B712BFB" w14:textId="77777777" w:rsidR="0007177E" w:rsidRPr="00D80519" w:rsidRDefault="0007177E" w:rsidP="0007177E">
            <w:pPr>
              <w:pStyle w:val="ListParagraph"/>
              <w:numPr>
                <w:ilvl w:val="0"/>
                <w:numId w:val="40"/>
              </w:numPr>
              <w:rPr>
                <w:rFonts w:ascii="Times New Roman" w:hAnsi="Times New Roman" w:cs="Times New Roman"/>
              </w:rPr>
            </w:pPr>
            <w:r w:rsidRPr="00D80519">
              <w:rPr>
                <w:rFonts w:ascii="Times New Roman" w:hAnsi="Times New Roman" w:cs="Times New Roman"/>
              </w:rPr>
              <w:t>English Learner – Student is indicated as an English Learner (EL) or student is i</w:t>
            </w:r>
            <w:r>
              <w:rPr>
                <w:rFonts w:ascii="Times New Roman" w:hAnsi="Times New Roman" w:cs="Times New Roman"/>
              </w:rPr>
              <w:t>ndicated as a Former Monitored EL</w:t>
            </w:r>
            <w:r w:rsidRPr="00D80519">
              <w:rPr>
                <w:rFonts w:ascii="Times New Roman" w:hAnsi="Times New Roman" w:cs="Times New Roman"/>
              </w:rPr>
              <w:t xml:space="preserve"> (for up to four years after exiting EL services). (Cycle 7)</w:t>
            </w:r>
          </w:p>
          <w:p w14:paraId="7FB100BD" w14:textId="77777777" w:rsidR="0007177E" w:rsidRPr="00B67856" w:rsidRDefault="0007177E" w:rsidP="0007177E">
            <w:pPr>
              <w:pStyle w:val="ListParagraph"/>
              <w:numPr>
                <w:ilvl w:val="0"/>
                <w:numId w:val="40"/>
              </w:numPr>
              <w:rPr>
                <w:rFonts w:ascii="Times New Roman" w:hAnsi="Times New Roman" w:cs="Times New Roman"/>
              </w:rPr>
            </w:pPr>
            <w:r w:rsidRPr="00D80519">
              <w:rPr>
                <w:rFonts w:ascii="Times New Roman" w:hAnsi="Times New Roman" w:cs="Times New Roman"/>
              </w:rPr>
              <w:t xml:space="preserve">Student with Disability(ies) – Student is indicated as receiving special education services. (Cycle 6 for </w:t>
            </w:r>
            <w:r>
              <w:rPr>
                <w:rFonts w:ascii="Times New Roman" w:hAnsi="Times New Roman" w:cs="Times New Roman"/>
              </w:rPr>
              <w:t>20</w:t>
            </w:r>
            <w:r w:rsidRPr="00D80519">
              <w:rPr>
                <w:rFonts w:ascii="Times New Roman" w:hAnsi="Times New Roman" w:cs="Times New Roman"/>
              </w:rPr>
              <w:t>1</w:t>
            </w:r>
            <w:r>
              <w:rPr>
                <w:rFonts w:ascii="Times New Roman" w:hAnsi="Times New Roman" w:cs="Times New Roman"/>
              </w:rPr>
              <w:t>8</w:t>
            </w:r>
            <w:r w:rsidRPr="00D80519">
              <w:rPr>
                <w:rFonts w:ascii="Times New Roman" w:hAnsi="Times New Roman" w:cs="Times New Roman"/>
              </w:rPr>
              <w:t>-1</w:t>
            </w:r>
            <w:r>
              <w:rPr>
                <w:rFonts w:ascii="Times New Roman" w:hAnsi="Times New Roman" w:cs="Times New Roman"/>
              </w:rPr>
              <w:t>9 data</w:t>
            </w:r>
            <w:r w:rsidRPr="00D80519">
              <w:rPr>
                <w:rFonts w:ascii="Times New Roman" w:hAnsi="Times New Roman" w:cs="Times New Roman"/>
              </w:rPr>
              <w:t>)</w:t>
            </w:r>
          </w:p>
        </w:tc>
      </w:tr>
      <w:tr w:rsidR="0007177E" w:rsidRPr="00B67856" w14:paraId="75A19A94" w14:textId="77777777" w:rsidTr="002B22FC">
        <w:tc>
          <w:tcPr>
            <w:tcW w:w="2065" w:type="dxa"/>
          </w:tcPr>
          <w:p w14:paraId="0B7DCCC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Included Students</w:t>
            </w:r>
          </w:p>
        </w:tc>
        <w:tc>
          <w:tcPr>
            <w:tcW w:w="9540" w:type="dxa"/>
          </w:tcPr>
          <w:p w14:paraId="74261FD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Grade 12 students enrolled at each school--certified in cycle 7 of the statewide information system data collection schedule (June 15) each school year. This is the denominator of the High School GPA component and is comparable for schools across the state. </w:t>
            </w:r>
          </w:p>
        </w:tc>
      </w:tr>
      <w:tr w:rsidR="0007177E" w:rsidRPr="00F60F17" w14:paraId="69C1FA04" w14:textId="77777777" w:rsidTr="002B22FC">
        <w:tc>
          <w:tcPr>
            <w:tcW w:w="2065" w:type="dxa"/>
          </w:tcPr>
          <w:p w14:paraId="53B4279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9540" w:type="dxa"/>
          </w:tcPr>
          <w:p w14:paraId="416071A6" w14:textId="77777777" w:rsidR="0007177E" w:rsidRDefault="0007177E" w:rsidP="0007177E">
            <w:pPr>
              <w:pStyle w:val="ListParagraph"/>
              <w:numPr>
                <w:ilvl w:val="0"/>
                <w:numId w:val="90"/>
              </w:numPr>
              <w:rPr>
                <w:rFonts w:ascii="Times New Roman" w:hAnsi="Times New Roman" w:cs="Times New Roman"/>
              </w:rPr>
            </w:pPr>
            <w:r w:rsidRPr="00C62980">
              <w:rPr>
                <w:rFonts w:ascii="Times New Roman" w:hAnsi="Times New Roman" w:cs="Times New Roman"/>
              </w:rPr>
              <w:t xml:space="preserve">Highly mobile </w:t>
            </w:r>
            <w:r w:rsidRPr="00D80519">
              <w:rPr>
                <w:rFonts w:ascii="Times New Roman" w:hAnsi="Times New Roman" w:cs="Times New Roman"/>
              </w:rPr>
              <w:t xml:space="preserve">Grade 12 </w:t>
            </w:r>
            <w:r w:rsidRPr="00C62980">
              <w:rPr>
                <w:rFonts w:ascii="Times New Roman" w:hAnsi="Times New Roman" w:cs="Times New Roman"/>
              </w:rPr>
              <w:t>students are excluded from the school calculation.</w:t>
            </w:r>
          </w:p>
          <w:p w14:paraId="2BF4CF50" w14:textId="77777777" w:rsidR="0007177E" w:rsidRPr="00F60F17" w:rsidRDefault="0007177E" w:rsidP="0007177E">
            <w:pPr>
              <w:pStyle w:val="ListParagraph"/>
              <w:numPr>
                <w:ilvl w:val="0"/>
                <w:numId w:val="90"/>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F60F17">
              <w:rPr>
                <w:rFonts w:ascii="Times New Roman" w:hAnsi="Times New Roman" w:cs="Times New Roman"/>
              </w:rPr>
              <w:t>if student state ID and LEA are accurate for match to enrollment data downloaded from TRIAND.</w:t>
            </w:r>
          </w:p>
        </w:tc>
      </w:tr>
      <w:tr w:rsidR="0007177E" w:rsidRPr="00B67856" w14:paraId="73A58F0E" w14:textId="77777777" w:rsidTr="002B22FC">
        <w:tc>
          <w:tcPr>
            <w:tcW w:w="2065" w:type="dxa"/>
          </w:tcPr>
          <w:p w14:paraId="51A1500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High School GPA Calculations-Student Level</w:t>
            </w:r>
          </w:p>
        </w:tc>
        <w:tc>
          <w:tcPr>
            <w:tcW w:w="9540" w:type="dxa"/>
          </w:tcPr>
          <w:p w14:paraId="34872D6D" w14:textId="77777777" w:rsidR="0007177E" w:rsidRPr="00B67856" w:rsidRDefault="0007177E" w:rsidP="0007177E">
            <w:pPr>
              <w:pStyle w:val="ListParagraph"/>
              <w:numPr>
                <w:ilvl w:val="0"/>
                <w:numId w:val="41"/>
              </w:numPr>
              <w:rPr>
                <w:rFonts w:ascii="Times New Roman" w:hAnsi="Times New Roman" w:cs="Times New Roman"/>
              </w:rPr>
            </w:pPr>
            <w:r w:rsidRPr="00B67856">
              <w:rPr>
                <w:rFonts w:ascii="Times New Roman" w:hAnsi="Times New Roman" w:cs="Times New Roman"/>
              </w:rPr>
              <w:t xml:space="preserve">Final High School GPAs are submitted to the statewide information system in Cycle 7 certified submission. These final high school GPAs are used for this component. </w:t>
            </w:r>
          </w:p>
          <w:p w14:paraId="40E67A20" w14:textId="77777777" w:rsidR="0007177E" w:rsidRPr="00B67856" w:rsidRDefault="0007177E" w:rsidP="0007177E">
            <w:pPr>
              <w:pStyle w:val="ListParagraph"/>
              <w:numPr>
                <w:ilvl w:val="0"/>
                <w:numId w:val="41"/>
              </w:numPr>
              <w:rPr>
                <w:rFonts w:ascii="Times New Roman" w:hAnsi="Times New Roman" w:cs="Times New Roman"/>
              </w:rPr>
            </w:pPr>
            <w:r w:rsidRPr="00B67856">
              <w:rPr>
                <w:rFonts w:ascii="Times New Roman" w:hAnsi="Times New Roman" w:cs="Times New Roman"/>
              </w:rPr>
              <w:t>Determine points for high school GPA</w:t>
            </w:r>
            <w:r>
              <w:rPr>
                <w:rFonts w:ascii="Times New Roman" w:hAnsi="Times New Roman" w:cs="Times New Roman"/>
              </w:rPr>
              <w:t>.</w:t>
            </w:r>
            <w:r w:rsidRPr="00B67856">
              <w:rPr>
                <w:rFonts w:ascii="Times New Roman" w:eastAsiaTheme="minorEastAsia" w:hAnsi="Times New Roman" w:cs="Times New Roman"/>
              </w:rPr>
              <w:t xml:space="preserve"> </w:t>
            </w:r>
          </w:p>
          <w:p w14:paraId="64E7FB0F" w14:textId="77777777" w:rsidR="0007177E" w:rsidRPr="00B67856" w:rsidRDefault="0007177E" w:rsidP="0007177E">
            <w:pPr>
              <w:pStyle w:val="ListParagraph"/>
              <w:numPr>
                <w:ilvl w:val="1"/>
                <w:numId w:val="41"/>
              </w:numPr>
              <w:rPr>
                <w:rFonts w:ascii="Times New Roman" w:hAnsi="Times New Roman" w:cs="Times New Roman"/>
              </w:rPr>
            </w:pPr>
            <w:r w:rsidRPr="00B67856">
              <w:rPr>
                <w:rFonts w:ascii="Times New Roman" w:eastAsiaTheme="minorEastAsia" w:hAnsi="Times New Roman" w:cs="Times New Roman"/>
              </w:rPr>
              <w:t xml:space="preserve">Students with a high school GPA greater than or equal to 2.8 receive 1 point. </w:t>
            </w:r>
          </w:p>
          <w:p w14:paraId="32975BB2" w14:textId="77777777" w:rsidR="0007177E" w:rsidRPr="00B67856" w:rsidRDefault="0007177E" w:rsidP="0007177E">
            <w:pPr>
              <w:pStyle w:val="ListParagraph"/>
              <w:numPr>
                <w:ilvl w:val="1"/>
                <w:numId w:val="41"/>
              </w:numPr>
              <w:rPr>
                <w:rFonts w:ascii="Times New Roman" w:hAnsi="Times New Roman" w:cs="Times New Roman"/>
              </w:rPr>
            </w:pPr>
            <w:r w:rsidRPr="00B67856">
              <w:rPr>
                <w:rFonts w:ascii="Times New Roman" w:eastAsiaTheme="minorEastAsia" w:hAnsi="Times New Roman" w:cs="Times New Roman"/>
              </w:rPr>
              <w:t>Students with a high school GPA less than 2.8 receive 0 points.</w:t>
            </w:r>
          </w:p>
        </w:tc>
      </w:tr>
      <w:tr w:rsidR="0007177E" w:rsidRPr="00B67856" w14:paraId="1F83E490" w14:textId="77777777" w:rsidTr="002B22FC">
        <w:tc>
          <w:tcPr>
            <w:tcW w:w="2065" w:type="dxa"/>
          </w:tcPr>
          <w:p w14:paraId="316E12A9"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High School GPA —School Level</w:t>
            </w:r>
          </w:p>
        </w:tc>
        <w:tc>
          <w:tcPr>
            <w:tcW w:w="9540" w:type="dxa"/>
          </w:tcPr>
          <w:p w14:paraId="66CE998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Determine the school-level points earned per student for high school GPA. </w:t>
            </w:r>
          </w:p>
          <w:p w14:paraId="1EE5FDAF" w14:textId="77777777" w:rsidR="0007177E" w:rsidRPr="00B67856" w:rsidRDefault="0007177E" w:rsidP="0007177E">
            <w:pPr>
              <w:pStyle w:val="ListParagraph"/>
              <w:numPr>
                <w:ilvl w:val="0"/>
                <w:numId w:val="55"/>
              </w:numPr>
              <w:rPr>
                <w:rFonts w:ascii="Times New Roman" w:hAnsi="Times New Roman" w:cs="Times New Roman"/>
              </w:rPr>
            </w:pPr>
            <w:r w:rsidRPr="00B67856">
              <w:rPr>
                <w:rFonts w:ascii="Times New Roman" w:hAnsi="Times New Roman" w:cs="Times New Roman"/>
              </w:rPr>
              <w:t>School-level points earned for high school GPA = Sum of points earned per student / number of Grade 12 students enrolled</w:t>
            </w:r>
            <w:r>
              <w:rPr>
                <w:rFonts w:ascii="Times New Roman" w:hAnsi="Times New Roman" w:cs="Times New Roman"/>
              </w:rPr>
              <w:t>:</w:t>
            </w:r>
            <w:r w:rsidRPr="00B67856">
              <w:rPr>
                <w:rFonts w:ascii="Times New Roman" w:hAnsi="Times New Roman" w:cs="Times New Roman"/>
              </w:rPr>
              <w:t xml:space="preserve"> </w:t>
            </w:r>
          </w:p>
          <w:p w14:paraId="7841EA47"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left"/>
              </m:oMathParaPr>
              <m:oMath>
                <m:r>
                  <w:rPr>
                    <w:rFonts w:ascii="Cambria Math" w:hAnsi="Cambria Math" w:cs="Times New Roman"/>
                  </w:rPr>
                  <m:t xml:space="preserve">High School GPA 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Grade 12 Student Enrolled</m:t>
                        </m:r>
                      </m:e>
                    </m:nary>
                  </m:num>
                  <m:den>
                    <m:r>
                      <w:rPr>
                        <w:rFonts w:ascii="Cambria Math" w:hAnsi="Cambria Math" w:cs="Times New Roman"/>
                      </w:rPr>
                      <m:t>Number of Grade 12 Students Enrolled</m:t>
                    </m:r>
                  </m:den>
                </m:f>
              </m:oMath>
            </m:oMathPara>
          </w:p>
          <w:p w14:paraId="13C59F7B" w14:textId="77777777" w:rsidR="0007177E" w:rsidRPr="00B67856" w:rsidRDefault="0007177E" w:rsidP="002B22FC">
            <w:pPr>
              <w:rPr>
                <w:rFonts w:ascii="Times New Roman" w:hAnsi="Times New Roman" w:cs="Times New Roman"/>
              </w:rPr>
            </w:pPr>
          </w:p>
        </w:tc>
      </w:tr>
      <w:tr w:rsidR="0007177E" w:rsidRPr="00B67856" w14:paraId="707C3962" w14:textId="77777777" w:rsidTr="002B22FC">
        <w:tc>
          <w:tcPr>
            <w:tcW w:w="2065" w:type="dxa"/>
          </w:tcPr>
          <w:p w14:paraId="21E4289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related to High School GPA</w:t>
            </w:r>
          </w:p>
        </w:tc>
        <w:tc>
          <w:tcPr>
            <w:tcW w:w="9540" w:type="dxa"/>
          </w:tcPr>
          <w:p w14:paraId="48F66FF1" w14:textId="77777777" w:rsidR="0007177E" w:rsidRPr="00B67856" w:rsidRDefault="0007177E" w:rsidP="0007177E">
            <w:pPr>
              <w:pStyle w:val="ListParagraph"/>
              <w:numPr>
                <w:ilvl w:val="0"/>
                <w:numId w:val="55"/>
              </w:numPr>
              <w:rPr>
                <w:rFonts w:ascii="Times New Roman" w:hAnsi="Times New Roman" w:cs="Times New Roman"/>
              </w:rPr>
            </w:pPr>
            <w:r w:rsidRPr="00B67856">
              <w:rPr>
                <w:rFonts w:ascii="Times New Roman" w:hAnsi="Times New Roman" w:cs="Times New Roman"/>
              </w:rPr>
              <w:t xml:space="preserve">Number of </w:t>
            </w:r>
            <w:r>
              <w:rPr>
                <w:rFonts w:ascii="Times New Roman" w:hAnsi="Times New Roman" w:cs="Times New Roman"/>
              </w:rPr>
              <w:t xml:space="preserve">active </w:t>
            </w:r>
            <w:r w:rsidRPr="00B67856">
              <w:rPr>
                <w:rFonts w:ascii="Times New Roman" w:hAnsi="Times New Roman" w:cs="Times New Roman"/>
              </w:rPr>
              <w:t>Grade 12 Students Enrolled in School (Cycle 7 Certified Submission)</w:t>
            </w:r>
          </w:p>
          <w:p w14:paraId="31313BC8" w14:textId="77777777" w:rsidR="0007177E" w:rsidRPr="00B67856" w:rsidRDefault="0007177E" w:rsidP="0007177E">
            <w:pPr>
              <w:pStyle w:val="ListParagraph"/>
              <w:numPr>
                <w:ilvl w:val="0"/>
                <w:numId w:val="55"/>
              </w:numPr>
              <w:rPr>
                <w:rFonts w:ascii="Times New Roman" w:hAnsi="Times New Roman" w:cs="Times New Roman"/>
              </w:rPr>
            </w:pPr>
            <w:r w:rsidRPr="00B67856">
              <w:rPr>
                <w:rFonts w:ascii="Times New Roman" w:hAnsi="Times New Roman" w:cs="Times New Roman"/>
              </w:rPr>
              <w:t>Final High School GPA submitted for Grade 12 students in Cycle 7 Certified Submission</w:t>
            </w:r>
          </w:p>
          <w:p w14:paraId="48CF2938" w14:textId="77777777" w:rsidR="0007177E" w:rsidRPr="00B67856" w:rsidRDefault="0007177E" w:rsidP="0007177E">
            <w:pPr>
              <w:pStyle w:val="ListParagraph"/>
              <w:numPr>
                <w:ilvl w:val="0"/>
                <w:numId w:val="55"/>
              </w:numPr>
              <w:rPr>
                <w:rFonts w:ascii="Times New Roman" w:hAnsi="Times New Roman" w:cs="Times New Roman"/>
              </w:rPr>
            </w:pPr>
            <w:r w:rsidRPr="00B67856">
              <w:rPr>
                <w:rFonts w:ascii="Times New Roman" w:hAnsi="Times New Roman" w:cs="Times New Roman"/>
              </w:rPr>
              <w:t>Full Academic Year Status</w:t>
            </w:r>
          </w:p>
          <w:p w14:paraId="4E6D20B6" w14:textId="77777777" w:rsidR="0007177E" w:rsidRPr="00B67856" w:rsidRDefault="0007177E" w:rsidP="0007177E">
            <w:pPr>
              <w:pStyle w:val="ListParagraph"/>
              <w:numPr>
                <w:ilvl w:val="0"/>
                <w:numId w:val="55"/>
              </w:numPr>
              <w:rPr>
                <w:rFonts w:ascii="Times New Roman" w:hAnsi="Times New Roman" w:cs="Times New Roman"/>
              </w:rPr>
            </w:pPr>
            <w:r w:rsidRPr="00B67856">
              <w:rPr>
                <w:rFonts w:ascii="Times New Roman" w:hAnsi="Times New Roman" w:cs="Times New Roman"/>
              </w:rPr>
              <w:t>Number of Points Possible for High School GPA (Number of Grade 12 students enrolled)</w:t>
            </w:r>
          </w:p>
          <w:p w14:paraId="4B8CB803" w14:textId="77777777" w:rsidR="0007177E" w:rsidRPr="00B67856" w:rsidRDefault="0007177E" w:rsidP="0007177E">
            <w:pPr>
              <w:pStyle w:val="ListParagraph"/>
              <w:numPr>
                <w:ilvl w:val="0"/>
                <w:numId w:val="55"/>
              </w:numPr>
              <w:rPr>
                <w:rFonts w:ascii="Times New Roman" w:hAnsi="Times New Roman" w:cs="Times New Roman"/>
              </w:rPr>
            </w:pPr>
            <w:r w:rsidRPr="00B67856">
              <w:rPr>
                <w:rFonts w:ascii="Times New Roman" w:hAnsi="Times New Roman" w:cs="Times New Roman"/>
              </w:rPr>
              <w:t>Number of Points Earned for High School GPA (sum of points Grade 12 students)</w:t>
            </w:r>
          </w:p>
        </w:tc>
      </w:tr>
    </w:tbl>
    <w:p w14:paraId="68B24CD3"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2022"/>
        <w:gridCol w:w="8778"/>
      </w:tblGrid>
      <w:tr w:rsidR="0007177E" w:rsidRPr="00B907BB" w14:paraId="22024B7A" w14:textId="77777777" w:rsidTr="002B22FC">
        <w:trPr>
          <w:tblHeader/>
        </w:trPr>
        <w:tc>
          <w:tcPr>
            <w:tcW w:w="10800" w:type="dxa"/>
            <w:gridSpan w:val="2"/>
            <w:shd w:val="clear" w:color="auto" w:fill="00FFFF"/>
          </w:tcPr>
          <w:p w14:paraId="1B3A2DF8" w14:textId="77777777" w:rsidR="0007177E" w:rsidRPr="00681A86" w:rsidRDefault="0007177E" w:rsidP="002B22FC">
            <w:pPr>
              <w:pStyle w:val="Heading4"/>
              <w:outlineLvl w:val="3"/>
              <w:rPr>
                <w:b/>
              </w:rPr>
            </w:pPr>
            <w:r w:rsidRPr="00681A86">
              <w:rPr>
                <w:b/>
              </w:rPr>
              <w:t>ACT Scores Component</w:t>
            </w:r>
          </w:p>
        </w:tc>
      </w:tr>
      <w:tr w:rsidR="0007177E" w:rsidRPr="00B67856" w14:paraId="0A2D7CF1" w14:textId="77777777" w:rsidTr="002B22FC">
        <w:tc>
          <w:tcPr>
            <w:tcW w:w="2022" w:type="dxa"/>
          </w:tcPr>
          <w:p w14:paraId="4D164CA1"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8778" w:type="dxa"/>
          </w:tcPr>
          <w:p w14:paraId="6B869700" w14:textId="77777777" w:rsidR="0007177E" w:rsidRDefault="0007177E" w:rsidP="002B22FC">
            <w:pPr>
              <w:rPr>
                <w:rFonts w:ascii="Times New Roman" w:hAnsi="Times New Roman" w:cs="Times New Roman"/>
              </w:rPr>
            </w:pPr>
            <w:r w:rsidRPr="00B67856">
              <w:rPr>
                <w:rFonts w:ascii="Times New Roman" w:hAnsi="Times New Roman" w:cs="Times New Roman"/>
              </w:rPr>
              <w:t xml:space="preserve">Using ACT Composite and Subject Scores for postsecondary readiness indicator.  </w:t>
            </w:r>
          </w:p>
          <w:p w14:paraId="255BC507" w14:textId="77777777" w:rsidR="0007177E" w:rsidRDefault="0007177E" w:rsidP="002B22FC">
            <w:pPr>
              <w:rPr>
                <w:rFonts w:ascii="Times New Roman" w:hAnsi="Times New Roman" w:cs="Times New Roman"/>
              </w:rPr>
            </w:pPr>
          </w:p>
          <w:p w14:paraId="4CA251EB" w14:textId="77777777" w:rsidR="0007177E" w:rsidRPr="00B67856" w:rsidRDefault="0007177E" w:rsidP="002B22FC">
            <w:pPr>
              <w:rPr>
                <w:rFonts w:ascii="Times New Roman" w:hAnsi="Times New Roman" w:cs="Times New Roman"/>
              </w:rPr>
            </w:pPr>
          </w:p>
        </w:tc>
      </w:tr>
      <w:tr w:rsidR="0007177E" w:rsidRPr="00B67856" w14:paraId="627E711C" w14:textId="77777777" w:rsidTr="002B22FC">
        <w:tc>
          <w:tcPr>
            <w:tcW w:w="2022" w:type="dxa"/>
          </w:tcPr>
          <w:p w14:paraId="0E1ED17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8778" w:type="dxa"/>
          </w:tcPr>
          <w:p w14:paraId="4F577B21" w14:textId="77777777" w:rsidR="0007177E" w:rsidRPr="00D80519" w:rsidRDefault="0007177E" w:rsidP="0007177E">
            <w:pPr>
              <w:pStyle w:val="ListParagraph"/>
              <w:numPr>
                <w:ilvl w:val="0"/>
                <w:numId w:val="42"/>
              </w:numPr>
              <w:rPr>
                <w:rFonts w:ascii="Times New Roman" w:hAnsi="Times New Roman" w:cs="Times New Roman"/>
              </w:rPr>
            </w:pPr>
            <w:r w:rsidRPr="00D80519">
              <w:rPr>
                <w:rFonts w:ascii="Times New Roman" w:hAnsi="Times New Roman" w:cs="Times New Roman"/>
              </w:rPr>
              <w:t>All Students – All students in the school. (Cycle 7)</w:t>
            </w:r>
          </w:p>
          <w:p w14:paraId="6A1B8F35" w14:textId="77777777" w:rsidR="0007177E" w:rsidRPr="00D80519" w:rsidRDefault="0007177E" w:rsidP="0007177E">
            <w:pPr>
              <w:pStyle w:val="ListParagraph"/>
              <w:numPr>
                <w:ilvl w:val="0"/>
                <w:numId w:val="42"/>
              </w:numPr>
              <w:rPr>
                <w:rFonts w:ascii="Times New Roman" w:hAnsi="Times New Roman" w:cs="Times New Roman"/>
              </w:rPr>
            </w:pPr>
            <w:r w:rsidRPr="00D80519">
              <w:rPr>
                <w:rFonts w:ascii="Times New Roman" w:hAnsi="Times New Roman" w:cs="Times New Roman"/>
              </w:rPr>
              <w:t>White – Student’s race is identified as White and no other race or ethnicity is indicated.  (Cycle 7)</w:t>
            </w:r>
          </w:p>
          <w:p w14:paraId="3E51C583" w14:textId="77777777" w:rsidR="0007177E" w:rsidRPr="00D80519" w:rsidRDefault="0007177E" w:rsidP="0007177E">
            <w:pPr>
              <w:pStyle w:val="ListParagraph"/>
              <w:numPr>
                <w:ilvl w:val="0"/>
                <w:numId w:val="42"/>
              </w:numPr>
              <w:rPr>
                <w:rFonts w:ascii="Times New Roman" w:hAnsi="Times New Roman" w:cs="Times New Roman"/>
              </w:rPr>
            </w:pPr>
            <w:r w:rsidRPr="00D80519">
              <w:rPr>
                <w:rFonts w:ascii="Times New Roman" w:hAnsi="Times New Roman" w:cs="Times New Roman"/>
              </w:rPr>
              <w:t>African American – Student’s race is identified as African American and no other race or ethnicity is indicated. (Cycle 7)</w:t>
            </w:r>
          </w:p>
          <w:p w14:paraId="62130396" w14:textId="77777777" w:rsidR="0007177E" w:rsidRPr="00D80519" w:rsidRDefault="0007177E" w:rsidP="0007177E">
            <w:pPr>
              <w:pStyle w:val="ListParagraph"/>
              <w:numPr>
                <w:ilvl w:val="0"/>
                <w:numId w:val="42"/>
              </w:numPr>
              <w:rPr>
                <w:rFonts w:ascii="Times New Roman" w:hAnsi="Times New Roman" w:cs="Times New Roman"/>
              </w:rPr>
            </w:pPr>
            <w:r w:rsidRPr="00D80519">
              <w:rPr>
                <w:rFonts w:ascii="Times New Roman" w:hAnsi="Times New Roman" w:cs="Times New Roman"/>
              </w:rPr>
              <w:t>Hispanic/Latino(a) – Student’s ethnicity i</w:t>
            </w:r>
            <w:r>
              <w:rPr>
                <w:rFonts w:ascii="Times New Roman" w:hAnsi="Times New Roman" w:cs="Times New Roman"/>
              </w:rPr>
              <w:t>s identified as Hispanic/Latino(</w:t>
            </w:r>
            <w:r w:rsidRPr="00D80519">
              <w:rPr>
                <w:rFonts w:ascii="Times New Roman" w:hAnsi="Times New Roman" w:cs="Times New Roman"/>
              </w:rPr>
              <w:t>a</w:t>
            </w:r>
            <w:r>
              <w:rPr>
                <w:rFonts w:ascii="Times New Roman" w:hAnsi="Times New Roman" w:cs="Times New Roman"/>
              </w:rPr>
              <w:t>)</w:t>
            </w:r>
            <w:r w:rsidRPr="00D80519">
              <w:rPr>
                <w:rFonts w:ascii="Times New Roman" w:hAnsi="Times New Roman" w:cs="Times New Roman"/>
              </w:rPr>
              <w:t>. A student is designated as Hispanic/Latino(a) regardless of whether any other races are identified for the student. (Cycle 7)</w:t>
            </w:r>
          </w:p>
          <w:p w14:paraId="0E7D78E6" w14:textId="77777777" w:rsidR="0007177E" w:rsidRPr="00D80519" w:rsidRDefault="0007177E" w:rsidP="0007177E">
            <w:pPr>
              <w:pStyle w:val="ListParagraph"/>
              <w:numPr>
                <w:ilvl w:val="0"/>
                <w:numId w:val="42"/>
              </w:numPr>
              <w:rPr>
                <w:rFonts w:ascii="Times New Roman" w:hAnsi="Times New Roman" w:cs="Times New Roman"/>
              </w:rPr>
            </w:pPr>
            <w:r w:rsidRPr="00D80519">
              <w:rPr>
                <w:rFonts w:ascii="Times New Roman" w:hAnsi="Times New Roman" w:cs="Times New Roman"/>
              </w:rPr>
              <w:t>Economically Disadvantaged – Student is indicated as participating in the Federal Free and Reduced Price Lunch Program. (Cycle 7)</w:t>
            </w:r>
          </w:p>
          <w:p w14:paraId="7E93B624" w14:textId="77777777" w:rsidR="0007177E" w:rsidRPr="00D80519" w:rsidRDefault="0007177E" w:rsidP="0007177E">
            <w:pPr>
              <w:pStyle w:val="ListParagraph"/>
              <w:numPr>
                <w:ilvl w:val="0"/>
                <w:numId w:val="42"/>
              </w:numPr>
              <w:rPr>
                <w:rFonts w:ascii="Times New Roman" w:hAnsi="Times New Roman" w:cs="Times New Roman"/>
              </w:rPr>
            </w:pPr>
            <w:r w:rsidRPr="00D80519">
              <w:rPr>
                <w:rFonts w:ascii="Times New Roman" w:hAnsi="Times New Roman" w:cs="Times New Roman"/>
              </w:rPr>
              <w:t>English Learner – Student is indicated as an English Learner (EL) or student is indicated as a Former Monitored EL (for up to four years after exiting EL services). (Cycle 7)</w:t>
            </w:r>
          </w:p>
          <w:p w14:paraId="03BF71D3" w14:textId="77777777" w:rsidR="0007177E" w:rsidRPr="00D80519" w:rsidRDefault="0007177E" w:rsidP="0007177E">
            <w:pPr>
              <w:pStyle w:val="ListParagraph"/>
              <w:numPr>
                <w:ilvl w:val="0"/>
                <w:numId w:val="42"/>
              </w:numPr>
              <w:rPr>
                <w:rFonts w:ascii="Times New Roman" w:hAnsi="Times New Roman" w:cs="Times New Roman"/>
              </w:rPr>
            </w:pPr>
            <w:r w:rsidRPr="00D80519">
              <w:rPr>
                <w:rFonts w:ascii="Times New Roman" w:hAnsi="Times New Roman" w:cs="Times New Roman"/>
              </w:rPr>
              <w:t>Student with Disability(ies) – Student is indicated as receiving special education services. (Cycle 6)</w:t>
            </w:r>
          </w:p>
        </w:tc>
      </w:tr>
      <w:tr w:rsidR="0007177E" w:rsidRPr="00B67856" w14:paraId="08B50FEA" w14:textId="77777777" w:rsidTr="002B22FC">
        <w:tc>
          <w:tcPr>
            <w:tcW w:w="2022" w:type="dxa"/>
          </w:tcPr>
          <w:p w14:paraId="27C627A0"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8778" w:type="dxa"/>
          </w:tcPr>
          <w:p w14:paraId="77EAE08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Grade 12 students who are enrolled at each school—certified in cycle 7 of the statewide information system data collection schedule (June 15) each school year. This is the denominator of the ACT component and is comparable for schools across the state. </w:t>
            </w:r>
          </w:p>
        </w:tc>
      </w:tr>
      <w:tr w:rsidR="0007177E" w:rsidRPr="00F60F17" w14:paraId="25DB47A9" w14:textId="77777777" w:rsidTr="002B22FC">
        <w:tc>
          <w:tcPr>
            <w:tcW w:w="2022" w:type="dxa"/>
          </w:tcPr>
          <w:p w14:paraId="2530283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8778" w:type="dxa"/>
          </w:tcPr>
          <w:p w14:paraId="4382FC1A" w14:textId="77777777" w:rsidR="0007177E" w:rsidRDefault="0007177E" w:rsidP="0007177E">
            <w:pPr>
              <w:pStyle w:val="ListParagraph"/>
              <w:numPr>
                <w:ilvl w:val="0"/>
                <w:numId w:val="91"/>
              </w:numPr>
              <w:rPr>
                <w:rFonts w:ascii="Times New Roman" w:hAnsi="Times New Roman" w:cs="Times New Roman"/>
              </w:rPr>
            </w:pPr>
            <w:r w:rsidRPr="00C62980">
              <w:rPr>
                <w:rFonts w:ascii="Times New Roman" w:hAnsi="Times New Roman" w:cs="Times New Roman"/>
              </w:rPr>
              <w:t xml:space="preserve">Highly </w:t>
            </w:r>
            <w:r w:rsidRPr="00D80519">
              <w:rPr>
                <w:rFonts w:ascii="Times New Roman" w:hAnsi="Times New Roman" w:cs="Times New Roman"/>
              </w:rPr>
              <w:t xml:space="preserve">mobile Grade 12 students </w:t>
            </w:r>
            <w:r w:rsidRPr="00C62980">
              <w:rPr>
                <w:rFonts w:ascii="Times New Roman" w:hAnsi="Times New Roman" w:cs="Times New Roman"/>
              </w:rPr>
              <w:t>are excluded from the school calculation.</w:t>
            </w:r>
          </w:p>
          <w:p w14:paraId="130E478A" w14:textId="77777777" w:rsidR="0007177E" w:rsidRPr="00F60F17" w:rsidRDefault="0007177E" w:rsidP="0007177E">
            <w:pPr>
              <w:pStyle w:val="ListParagraph"/>
              <w:numPr>
                <w:ilvl w:val="0"/>
                <w:numId w:val="91"/>
              </w:numPr>
              <w:rPr>
                <w:rFonts w:ascii="Times New Roman" w:hAnsi="Times New Roman" w:cs="Times New Roman"/>
              </w:rPr>
            </w:pPr>
            <w:r>
              <w:rPr>
                <w:rFonts w:ascii="Times New Roman" w:hAnsi="Times New Roman" w:cs="Times New Roman"/>
              </w:rPr>
              <w:t>Exclude</w:t>
            </w:r>
            <w:r w:rsidRPr="00C62980">
              <w:rPr>
                <w:rFonts w:ascii="Times New Roman" w:hAnsi="Times New Roman" w:cs="Times New Roman"/>
              </w:rPr>
              <w:t xml:space="preserv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F60F17">
              <w:rPr>
                <w:rFonts w:ascii="Times New Roman" w:hAnsi="Times New Roman" w:cs="Times New Roman"/>
              </w:rPr>
              <w:t>if student state ID and LEA are accurate for match to enrollment data downloaded from TRIAND.</w:t>
            </w:r>
          </w:p>
        </w:tc>
      </w:tr>
      <w:tr w:rsidR="0007177E" w:rsidRPr="00B67856" w14:paraId="3AC9D372" w14:textId="77777777" w:rsidTr="002B22FC">
        <w:tc>
          <w:tcPr>
            <w:tcW w:w="2022" w:type="dxa"/>
          </w:tcPr>
          <w:p w14:paraId="6858DFA8"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ACT Composite-Student Level</w:t>
            </w:r>
          </w:p>
        </w:tc>
        <w:tc>
          <w:tcPr>
            <w:tcW w:w="8778" w:type="dxa"/>
          </w:tcPr>
          <w:p w14:paraId="348911E3" w14:textId="77777777" w:rsidR="0007177E" w:rsidRPr="00B67856" w:rsidRDefault="0007177E" w:rsidP="0007177E">
            <w:pPr>
              <w:pStyle w:val="ListParagraph"/>
              <w:numPr>
                <w:ilvl w:val="0"/>
                <w:numId w:val="43"/>
              </w:numPr>
              <w:rPr>
                <w:rFonts w:ascii="Times New Roman" w:hAnsi="Times New Roman" w:cs="Times New Roman"/>
              </w:rPr>
            </w:pPr>
            <w:r w:rsidRPr="00B67856">
              <w:rPr>
                <w:rFonts w:ascii="Times New Roman" w:hAnsi="Times New Roman" w:cs="Times New Roman"/>
              </w:rPr>
              <w:t xml:space="preserve">Grade 12 students enrolled at each school are submitted to the statewide information system in Cycle 7 certified submission. The </w:t>
            </w:r>
            <w:r>
              <w:rPr>
                <w:rFonts w:ascii="Times New Roman" w:hAnsi="Times New Roman" w:cs="Times New Roman"/>
              </w:rPr>
              <w:t xml:space="preserve">active </w:t>
            </w:r>
            <w:r w:rsidRPr="00B67856">
              <w:rPr>
                <w:rFonts w:ascii="Times New Roman" w:hAnsi="Times New Roman" w:cs="Times New Roman"/>
              </w:rPr>
              <w:t xml:space="preserve">students in Grade 12 are used for this component. </w:t>
            </w:r>
          </w:p>
          <w:p w14:paraId="098013D9" w14:textId="77777777" w:rsidR="0007177E" w:rsidRPr="00D80519" w:rsidRDefault="0007177E" w:rsidP="0007177E">
            <w:pPr>
              <w:pStyle w:val="ListParagraph"/>
              <w:numPr>
                <w:ilvl w:val="0"/>
                <w:numId w:val="43"/>
              </w:numPr>
              <w:rPr>
                <w:rFonts w:ascii="Times New Roman" w:hAnsi="Times New Roman" w:cs="Times New Roman"/>
              </w:rPr>
            </w:pPr>
            <w:r w:rsidRPr="00B67856">
              <w:rPr>
                <w:rFonts w:ascii="Times New Roman" w:hAnsi="Times New Roman" w:cs="Times New Roman"/>
              </w:rPr>
              <w:lastRenderedPageBreak/>
              <w:t>Determine students’ highest ACT Composite score. Look back at all ACT scores received in prior 3 years to obtain highest ACT Composite score</w:t>
            </w:r>
            <w:r w:rsidRPr="00D80519">
              <w:rPr>
                <w:rFonts w:ascii="Times New Roman" w:hAnsi="Times New Roman" w:cs="Times New Roman"/>
              </w:rPr>
              <w:t xml:space="preserve">.  Cumulative data files received from vendor in August. Last test score included is June assessment. </w:t>
            </w:r>
          </w:p>
          <w:p w14:paraId="11863245" w14:textId="77777777" w:rsidR="0007177E" w:rsidRPr="00B67856" w:rsidRDefault="0007177E" w:rsidP="0007177E">
            <w:pPr>
              <w:pStyle w:val="ListParagraph"/>
              <w:numPr>
                <w:ilvl w:val="0"/>
                <w:numId w:val="43"/>
              </w:numPr>
              <w:rPr>
                <w:rFonts w:ascii="Times New Roman" w:hAnsi="Times New Roman" w:cs="Times New Roman"/>
              </w:rPr>
            </w:pPr>
            <w:r w:rsidRPr="00B67856">
              <w:rPr>
                <w:rFonts w:ascii="Times New Roman" w:hAnsi="Times New Roman" w:cs="Times New Roman"/>
              </w:rPr>
              <w:t>Determine points for ACT Composite.</w:t>
            </w:r>
          </w:p>
          <w:p w14:paraId="64432AA6" w14:textId="77777777" w:rsidR="0007177E" w:rsidRPr="00B67856" w:rsidRDefault="0007177E" w:rsidP="0007177E">
            <w:pPr>
              <w:pStyle w:val="ListParagraph"/>
              <w:numPr>
                <w:ilvl w:val="1"/>
                <w:numId w:val="43"/>
              </w:numPr>
              <w:rPr>
                <w:rFonts w:ascii="Times New Roman" w:hAnsi="Times New Roman" w:cs="Times New Roman"/>
              </w:rPr>
            </w:pPr>
            <w:r w:rsidRPr="00B67856">
              <w:rPr>
                <w:rFonts w:ascii="Times New Roman" w:eastAsiaTheme="minorEastAsia" w:hAnsi="Times New Roman" w:cs="Times New Roman"/>
              </w:rPr>
              <w:t xml:space="preserve">Students with an ACT Composite greater than or equal to 19 receive 1 point. </w:t>
            </w:r>
          </w:p>
          <w:p w14:paraId="7FC81B3C" w14:textId="77777777" w:rsidR="0007177E" w:rsidRPr="00B67856" w:rsidRDefault="0007177E" w:rsidP="0007177E">
            <w:pPr>
              <w:pStyle w:val="ListParagraph"/>
              <w:numPr>
                <w:ilvl w:val="1"/>
                <w:numId w:val="43"/>
              </w:numPr>
              <w:rPr>
                <w:rFonts w:ascii="Times New Roman" w:hAnsi="Times New Roman" w:cs="Times New Roman"/>
              </w:rPr>
            </w:pPr>
            <w:r w:rsidRPr="00B67856">
              <w:rPr>
                <w:rFonts w:ascii="Times New Roman" w:eastAsiaTheme="minorEastAsia" w:hAnsi="Times New Roman" w:cs="Times New Roman"/>
              </w:rPr>
              <w:t>Students with an ACT Composite less than 19 receive 0 points.</w:t>
            </w:r>
          </w:p>
        </w:tc>
      </w:tr>
      <w:tr w:rsidR="0007177E" w:rsidRPr="00B67856" w14:paraId="70BD4753" w14:textId="77777777" w:rsidTr="002B22FC">
        <w:tc>
          <w:tcPr>
            <w:tcW w:w="2022" w:type="dxa"/>
          </w:tcPr>
          <w:p w14:paraId="6BC17F9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ACT Composite -School Level</w:t>
            </w:r>
          </w:p>
        </w:tc>
        <w:tc>
          <w:tcPr>
            <w:tcW w:w="8778" w:type="dxa"/>
          </w:tcPr>
          <w:p w14:paraId="7949F457"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Determine the school-level points earned per Grade 12 students for ACT Composite. </w:t>
            </w:r>
          </w:p>
          <w:p w14:paraId="252F97EE" w14:textId="77777777" w:rsidR="0007177E" w:rsidRPr="00B67856" w:rsidRDefault="0007177E" w:rsidP="0007177E">
            <w:pPr>
              <w:pStyle w:val="ListParagraph"/>
              <w:numPr>
                <w:ilvl w:val="0"/>
                <w:numId w:val="56"/>
              </w:numPr>
              <w:rPr>
                <w:rFonts w:ascii="Times New Roman" w:hAnsi="Times New Roman" w:cs="Times New Roman"/>
              </w:rPr>
            </w:pPr>
            <w:r w:rsidRPr="00B67856">
              <w:rPr>
                <w:rFonts w:ascii="Times New Roman" w:hAnsi="Times New Roman" w:cs="Times New Roman"/>
              </w:rPr>
              <w:t>School-level points earned for ACT Composite = Sum of points earned per student / numbe</w:t>
            </w:r>
            <w:r>
              <w:rPr>
                <w:rFonts w:ascii="Times New Roman" w:hAnsi="Times New Roman" w:cs="Times New Roman"/>
              </w:rPr>
              <w:t>r of Grade 12 students enrolled:</w:t>
            </w:r>
          </w:p>
          <w:p w14:paraId="2DE455B6"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left"/>
              </m:oMathParaPr>
              <m:oMath>
                <m:r>
                  <w:rPr>
                    <w:rFonts w:ascii="Cambria Math" w:hAnsi="Cambria Math" w:cs="Times New Roman"/>
                  </w:rPr>
                  <m:t xml:space="preserve">ACT Composite 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Grade 12 Student Enrolled</m:t>
                        </m:r>
                      </m:e>
                    </m:nary>
                  </m:num>
                  <m:den>
                    <m:r>
                      <w:rPr>
                        <w:rFonts w:ascii="Cambria Math" w:hAnsi="Cambria Math" w:cs="Times New Roman"/>
                      </w:rPr>
                      <m:t>Number of Grade 12 Students Enrolled</m:t>
                    </m:r>
                  </m:den>
                </m:f>
              </m:oMath>
            </m:oMathPara>
          </w:p>
          <w:p w14:paraId="2BB8EF33" w14:textId="77777777" w:rsidR="0007177E" w:rsidRPr="00B67856" w:rsidRDefault="0007177E" w:rsidP="002B22FC">
            <w:pPr>
              <w:rPr>
                <w:rFonts w:ascii="Times New Roman" w:hAnsi="Times New Roman" w:cs="Times New Roman"/>
              </w:rPr>
            </w:pPr>
          </w:p>
        </w:tc>
      </w:tr>
      <w:tr w:rsidR="0007177E" w:rsidRPr="00B67856" w14:paraId="7EF7F8D3" w14:textId="77777777" w:rsidTr="002B22FC">
        <w:tc>
          <w:tcPr>
            <w:tcW w:w="2022" w:type="dxa"/>
          </w:tcPr>
          <w:p w14:paraId="28662627"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related to ACT Composite</w:t>
            </w:r>
          </w:p>
        </w:tc>
        <w:tc>
          <w:tcPr>
            <w:tcW w:w="8778" w:type="dxa"/>
          </w:tcPr>
          <w:p w14:paraId="71D26854" w14:textId="77777777" w:rsidR="0007177E" w:rsidRPr="00B67856" w:rsidRDefault="0007177E" w:rsidP="0007177E">
            <w:pPr>
              <w:pStyle w:val="ListParagraph"/>
              <w:numPr>
                <w:ilvl w:val="0"/>
                <w:numId w:val="56"/>
              </w:numPr>
              <w:rPr>
                <w:rFonts w:ascii="Times New Roman" w:hAnsi="Times New Roman" w:cs="Times New Roman"/>
              </w:rPr>
            </w:pPr>
            <w:r w:rsidRPr="00B67856">
              <w:rPr>
                <w:rFonts w:ascii="Times New Roman" w:hAnsi="Times New Roman" w:cs="Times New Roman"/>
              </w:rPr>
              <w:t xml:space="preserve">Number of </w:t>
            </w:r>
            <w:r>
              <w:rPr>
                <w:rFonts w:ascii="Times New Roman" w:hAnsi="Times New Roman" w:cs="Times New Roman"/>
              </w:rPr>
              <w:t xml:space="preserve">active </w:t>
            </w:r>
            <w:r w:rsidRPr="00B67856">
              <w:rPr>
                <w:rFonts w:ascii="Times New Roman" w:hAnsi="Times New Roman" w:cs="Times New Roman"/>
              </w:rPr>
              <w:t>Grade 12 Students Enrolled in School (Cycle 7 Certified Submission)</w:t>
            </w:r>
          </w:p>
          <w:p w14:paraId="2FF94744" w14:textId="77777777" w:rsidR="0007177E" w:rsidRPr="00B67856" w:rsidRDefault="0007177E" w:rsidP="0007177E">
            <w:pPr>
              <w:pStyle w:val="ListParagraph"/>
              <w:numPr>
                <w:ilvl w:val="0"/>
                <w:numId w:val="56"/>
              </w:numPr>
              <w:rPr>
                <w:rFonts w:ascii="Times New Roman" w:hAnsi="Times New Roman" w:cs="Times New Roman"/>
              </w:rPr>
            </w:pPr>
            <w:r w:rsidRPr="00B67856">
              <w:rPr>
                <w:rFonts w:ascii="Times New Roman" w:hAnsi="Times New Roman" w:cs="Times New Roman"/>
              </w:rPr>
              <w:t>ACT Scores for 3 years from national and state administrations</w:t>
            </w:r>
          </w:p>
          <w:p w14:paraId="092FD326" w14:textId="77777777" w:rsidR="0007177E" w:rsidRPr="00B67856" w:rsidRDefault="0007177E" w:rsidP="0007177E">
            <w:pPr>
              <w:pStyle w:val="ListParagraph"/>
              <w:numPr>
                <w:ilvl w:val="0"/>
                <w:numId w:val="56"/>
              </w:numPr>
              <w:rPr>
                <w:rFonts w:ascii="Times New Roman" w:hAnsi="Times New Roman" w:cs="Times New Roman"/>
              </w:rPr>
            </w:pPr>
            <w:r w:rsidRPr="00B67856">
              <w:rPr>
                <w:rFonts w:ascii="Times New Roman" w:hAnsi="Times New Roman" w:cs="Times New Roman"/>
              </w:rPr>
              <w:t>Full Academic Year Status</w:t>
            </w:r>
          </w:p>
          <w:p w14:paraId="0AC40B4F" w14:textId="77777777" w:rsidR="0007177E" w:rsidRPr="00B67856" w:rsidRDefault="0007177E" w:rsidP="0007177E">
            <w:pPr>
              <w:pStyle w:val="ListParagraph"/>
              <w:numPr>
                <w:ilvl w:val="0"/>
                <w:numId w:val="56"/>
              </w:numPr>
              <w:rPr>
                <w:rFonts w:ascii="Times New Roman" w:hAnsi="Times New Roman" w:cs="Times New Roman"/>
              </w:rPr>
            </w:pPr>
            <w:r w:rsidRPr="00B67856">
              <w:rPr>
                <w:rFonts w:ascii="Times New Roman" w:hAnsi="Times New Roman" w:cs="Times New Roman"/>
              </w:rPr>
              <w:t>Number of Points Possible for ACT Composite</w:t>
            </w:r>
            <w:r>
              <w:rPr>
                <w:rFonts w:ascii="Times New Roman" w:hAnsi="Times New Roman" w:cs="Times New Roman"/>
              </w:rPr>
              <w:t xml:space="preserve"> </w:t>
            </w:r>
            <w:r w:rsidRPr="00B67856">
              <w:rPr>
                <w:rFonts w:ascii="Times New Roman" w:hAnsi="Times New Roman" w:cs="Times New Roman"/>
              </w:rPr>
              <w:t>(Number of Grade 12 students enrolled)</w:t>
            </w:r>
          </w:p>
          <w:p w14:paraId="1DF29983" w14:textId="77777777" w:rsidR="0007177E" w:rsidRPr="00B67856" w:rsidRDefault="0007177E" w:rsidP="0007177E">
            <w:pPr>
              <w:pStyle w:val="ListParagraph"/>
              <w:numPr>
                <w:ilvl w:val="0"/>
                <w:numId w:val="56"/>
              </w:numPr>
              <w:rPr>
                <w:rFonts w:ascii="Times New Roman" w:hAnsi="Times New Roman" w:cs="Times New Roman"/>
              </w:rPr>
            </w:pPr>
            <w:r w:rsidRPr="00B67856">
              <w:rPr>
                <w:rFonts w:ascii="Times New Roman" w:hAnsi="Times New Roman" w:cs="Times New Roman"/>
              </w:rPr>
              <w:t>Number of Points Earned for ACT Composite (sum of points Grade 12 students with ACTs)</w:t>
            </w:r>
          </w:p>
        </w:tc>
      </w:tr>
    </w:tbl>
    <w:p w14:paraId="0A11A660"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2022"/>
        <w:gridCol w:w="8778"/>
      </w:tblGrid>
      <w:tr w:rsidR="0007177E" w:rsidRPr="000A33A8" w14:paraId="41A1ADC0" w14:textId="77777777" w:rsidTr="002B22FC">
        <w:trPr>
          <w:tblHeader/>
        </w:trPr>
        <w:tc>
          <w:tcPr>
            <w:tcW w:w="10800" w:type="dxa"/>
            <w:gridSpan w:val="2"/>
            <w:shd w:val="clear" w:color="auto" w:fill="00FFFF"/>
          </w:tcPr>
          <w:p w14:paraId="62285DC1" w14:textId="77777777" w:rsidR="0007177E" w:rsidRPr="000A33A8" w:rsidRDefault="0007177E" w:rsidP="002B22FC">
            <w:pPr>
              <w:pStyle w:val="Heading4"/>
              <w:outlineLvl w:val="3"/>
              <w:rPr>
                <w:b/>
              </w:rPr>
            </w:pPr>
            <w:r w:rsidRPr="000A33A8">
              <w:rPr>
                <w:b/>
              </w:rPr>
              <w:t>ACT Readiness Benchmark Component</w:t>
            </w:r>
          </w:p>
        </w:tc>
      </w:tr>
      <w:tr w:rsidR="0007177E" w:rsidRPr="00B67856" w14:paraId="64A469B3" w14:textId="77777777" w:rsidTr="002B22FC">
        <w:tc>
          <w:tcPr>
            <w:tcW w:w="2022" w:type="dxa"/>
          </w:tcPr>
          <w:p w14:paraId="72936328"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8778" w:type="dxa"/>
          </w:tcPr>
          <w:p w14:paraId="1B4FEF8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Using ACT Readiness Benchmark Scores for postsecondary readiness indicator.  </w:t>
            </w:r>
          </w:p>
        </w:tc>
      </w:tr>
      <w:tr w:rsidR="0007177E" w:rsidRPr="00B67856" w14:paraId="0CAAAD71" w14:textId="77777777" w:rsidTr="002B22FC">
        <w:tc>
          <w:tcPr>
            <w:tcW w:w="2022" w:type="dxa"/>
          </w:tcPr>
          <w:p w14:paraId="1277F490"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8778" w:type="dxa"/>
          </w:tcPr>
          <w:p w14:paraId="1EEDE772" w14:textId="77777777" w:rsidR="0007177E" w:rsidRPr="00D80519" w:rsidRDefault="0007177E" w:rsidP="0007177E">
            <w:pPr>
              <w:pStyle w:val="ListParagraph"/>
              <w:numPr>
                <w:ilvl w:val="0"/>
                <w:numId w:val="44"/>
              </w:numPr>
              <w:rPr>
                <w:rFonts w:ascii="Times New Roman" w:hAnsi="Times New Roman" w:cs="Times New Roman"/>
              </w:rPr>
            </w:pPr>
            <w:r w:rsidRPr="00D80519">
              <w:rPr>
                <w:rFonts w:ascii="Times New Roman" w:hAnsi="Times New Roman" w:cs="Times New Roman"/>
              </w:rPr>
              <w:t>All Students – All students in the school. (Cycle 7)</w:t>
            </w:r>
          </w:p>
          <w:p w14:paraId="27D4BD8F" w14:textId="77777777" w:rsidR="0007177E" w:rsidRPr="00D80519" w:rsidRDefault="0007177E" w:rsidP="0007177E">
            <w:pPr>
              <w:pStyle w:val="ListParagraph"/>
              <w:numPr>
                <w:ilvl w:val="0"/>
                <w:numId w:val="44"/>
              </w:numPr>
              <w:rPr>
                <w:rFonts w:ascii="Times New Roman" w:hAnsi="Times New Roman" w:cs="Times New Roman"/>
              </w:rPr>
            </w:pPr>
            <w:r w:rsidRPr="00D80519">
              <w:rPr>
                <w:rFonts w:ascii="Times New Roman" w:hAnsi="Times New Roman" w:cs="Times New Roman"/>
              </w:rPr>
              <w:t>White – Student’s race is identified as White and no other race or ethnicity is indicated.  (Cycle 7)</w:t>
            </w:r>
          </w:p>
          <w:p w14:paraId="2778D2D2" w14:textId="77777777" w:rsidR="0007177E" w:rsidRPr="00D80519" w:rsidRDefault="0007177E" w:rsidP="0007177E">
            <w:pPr>
              <w:pStyle w:val="ListParagraph"/>
              <w:numPr>
                <w:ilvl w:val="0"/>
                <w:numId w:val="44"/>
              </w:numPr>
              <w:rPr>
                <w:rFonts w:ascii="Times New Roman" w:hAnsi="Times New Roman" w:cs="Times New Roman"/>
              </w:rPr>
            </w:pPr>
            <w:r w:rsidRPr="00D80519">
              <w:rPr>
                <w:rFonts w:ascii="Times New Roman" w:hAnsi="Times New Roman" w:cs="Times New Roman"/>
              </w:rPr>
              <w:t>African American – Student’s race is identified as African American and no other race or ethnicity is indicated. (Cycle 7)</w:t>
            </w:r>
          </w:p>
          <w:p w14:paraId="613C7AC9" w14:textId="77777777" w:rsidR="0007177E" w:rsidRPr="00D80519" w:rsidRDefault="0007177E" w:rsidP="0007177E">
            <w:pPr>
              <w:pStyle w:val="ListParagraph"/>
              <w:numPr>
                <w:ilvl w:val="0"/>
                <w:numId w:val="44"/>
              </w:numPr>
              <w:rPr>
                <w:rFonts w:ascii="Times New Roman" w:hAnsi="Times New Roman" w:cs="Times New Roman"/>
              </w:rPr>
            </w:pPr>
            <w:r w:rsidRPr="00D80519">
              <w:rPr>
                <w:rFonts w:ascii="Times New Roman" w:hAnsi="Times New Roman" w:cs="Times New Roman"/>
              </w:rPr>
              <w:t>Hispanic/Latino(a) – Student’s ethnicity is identified as Hispanic/Latino</w:t>
            </w:r>
            <w:r>
              <w:rPr>
                <w:rFonts w:ascii="Times New Roman" w:hAnsi="Times New Roman" w:cs="Times New Roman"/>
              </w:rPr>
              <w:t>(</w:t>
            </w:r>
            <w:r w:rsidRPr="00D80519">
              <w:rPr>
                <w:rFonts w:ascii="Times New Roman" w:hAnsi="Times New Roman" w:cs="Times New Roman"/>
              </w:rPr>
              <w:t>a</w:t>
            </w:r>
            <w:r>
              <w:rPr>
                <w:rFonts w:ascii="Times New Roman" w:hAnsi="Times New Roman" w:cs="Times New Roman"/>
              </w:rPr>
              <w:t>)</w:t>
            </w:r>
            <w:r w:rsidRPr="00D80519">
              <w:rPr>
                <w:rFonts w:ascii="Times New Roman" w:hAnsi="Times New Roman" w:cs="Times New Roman"/>
              </w:rPr>
              <w:t>. A student is designated as Hispanic/Latino(a) regardless of whether any other races are identified for the student. (Cycle 7)</w:t>
            </w:r>
          </w:p>
          <w:p w14:paraId="683F4935" w14:textId="77777777" w:rsidR="0007177E" w:rsidRPr="00D80519" w:rsidRDefault="0007177E" w:rsidP="0007177E">
            <w:pPr>
              <w:pStyle w:val="ListParagraph"/>
              <w:numPr>
                <w:ilvl w:val="0"/>
                <w:numId w:val="44"/>
              </w:numPr>
              <w:rPr>
                <w:rFonts w:ascii="Times New Roman" w:hAnsi="Times New Roman" w:cs="Times New Roman"/>
              </w:rPr>
            </w:pPr>
            <w:r w:rsidRPr="00B67856">
              <w:rPr>
                <w:rFonts w:ascii="Times New Roman" w:hAnsi="Times New Roman" w:cs="Times New Roman"/>
              </w:rPr>
              <w:t xml:space="preserve">Economically Disadvantaged – </w:t>
            </w:r>
            <w:r w:rsidRPr="00D80519">
              <w:rPr>
                <w:rFonts w:ascii="Times New Roman" w:hAnsi="Times New Roman" w:cs="Times New Roman"/>
              </w:rPr>
              <w:t>Student is indicated as participating in the Federal Free and Reduced Price Lunch Program. (Cycle 7)</w:t>
            </w:r>
          </w:p>
          <w:p w14:paraId="5EE86E70" w14:textId="77777777" w:rsidR="0007177E" w:rsidRPr="00D80519" w:rsidRDefault="0007177E" w:rsidP="0007177E">
            <w:pPr>
              <w:pStyle w:val="ListParagraph"/>
              <w:numPr>
                <w:ilvl w:val="0"/>
                <w:numId w:val="44"/>
              </w:numPr>
              <w:rPr>
                <w:rFonts w:ascii="Times New Roman" w:hAnsi="Times New Roman" w:cs="Times New Roman"/>
              </w:rPr>
            </w:pPr>
            <w:r w:rsidRPr="00D80519">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D80519">
              <w:rPr>
                <w:rFonts w:ascii="Times New Roman" w:hAnsi="Times New Roman" w:cs="Times New Roman"/>
              </w:rPr>
              <w:t>EL (for up to four years after exiting EL services). (Cycle 7)</w:t>
            </w:r>
          </w:p>
          <w:p w14:paraId="15E1A604" w14:textId="77777777" w:rsidR="0007177E" w:rsidRPr="00B67856" w:rsidRDefault="0007177E" w:rsidP="0007177E">
            <w:pPr>
              <w:pStyle w:val="ListParagraph"/>
              <w:numPr>
                <w:ilvl w:val="0"/>
                <w:numId w:val="44"/>
              </w:numPr>
              <w:rPr>
                <w:rFonts w:ascii="Times New Roman" w:hAnsi="Times New Roman" w:cs="Times New Roman"/>
              </w:rPr>
            </w:pPr>
            <w:r w:rsidRPr="00D80519">
              <w:rPr>
                <w:rFonts w:ascii="Times New Roman" w:hAnsi="Times New Roman" w:cs="Times New Roman"/>
              </w:rPr>
              <w:t xml:space="preserve">Student with Disability(ies) – Student is indicated as receiving special education services. (Cycle 6 for </w:t>
            </w:r>
            <w:r>
              <w:rPr>
                <w:rFonts w:ascii="Times New Roman" w:hAnsi="Times New Roman" w:cs="Times New Roman"/>
              </w:rPr>
              <w:t>20</w:t>
            </w:r>
            <w:r w:rsidRPr="00D80519">
              <w:rPr>
                <w:rFonts w:ascii="Times New Roman" w:hAnsi="Times New Roman" w:cs="Times New Roman"/>
              </w:rPr>
              <w:t>1</w:t>
            </w:r>
            <w:r>
              <w:rPr>
                <w:rFonts w:ascii="Times New Roman" w:hAnsi="Times New Roman" w:cs="Times New Roman"/>
              </w:rPr>
              <w:t>8</w:t>
            </w:r>
            <w:r w:rsidRPr="00D80519">
              <w:rPr>
                <w:rFonts w:ascii="Times New Roman" w:hAnsi="Times New Roman" w:cs="Times New Roman"/>
              </w:rPr>
              <w:t>-1</w:t>
            </w:r>
            <w:r>
              <w:rPr>
                <w:rFonts w:ascii="Times New Roman" w:hAnsi="Times New Roman" w:cs="Times New Roman"/>
              </w:rPr>
              <w:t>9 data</w:t>
            </w:r>
            <w:r w:rsidRPr="00D80519">
              <w:rPr>
                <w:rFonts w:ascii="Times New Roman" w:hAnsi="Times New Roman" w:cs="Times New Roman"/>
              </w:rPr>
              <w:t>)</w:t>
            </w:r>
          </w:p>
        </w:tc>
      </w:tr>
      <w:tr w:rsidR="0007177E" w:rsidRPr="00B67856" w14:paraId="67579454" w14:textId="77777777" w:rsidTr="002B22FC">
        <w:tc>
          <w:tcPr>
            <w:tcW w:w="2022" w:type="dxa"/>
          </w:tcPr>
          <w:p w14:paraId="0ACC6E31"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8778" w:type="dxa"/>
          </w:tcPr>
          <w:p w14:paraId="5FAC12B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Grade 12 students who are enrolled at each school—certified in cycle 7 of the statewide information system data collection schedule (June 15) each school year. This is the denominator of the ACT component and is comparable for schools across the state. </w:t>
            </w:r>
          </w:p>
        </w:tc>
      </w:tr>
      <w:tr w:rsidR="0007177E" w:rsidRPr="00F60F17" w14:paraId="0ADE2CF0" w14:textId="77777777" w:rsidTr="002B22FC">
        <w:tc>
          <w:tcPr>
            <w:tcW w:w="2022" w:type="dxa"/>
          </w:tcPr>
          <w:p w14:paraId="25E2592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8778" w:type="dxa"/>
          </w:tcPr>
          <w:p w14:paraId="7782B93A" w14:textId="77777777" w:rsidR="0007177E" w:rsidRDefault="0007177E" w:rsidP="0007177E">
            <w:pPr>
              <w:pStyle w:val="ListParagraph"/>
              <w:numPr>
                <w:ilvl w:val="0"/>
                <w:numId w:val="92"/>
              </w:numPr>
              <w:rPr>
                <w:rFonts w:ascii="Times New Roman" w:hAnsi="Times New Roman" w:cs="Times New Roman"/>
              </w:rPr>
            </w:pPr>
            <w:r w:rsidRPr="00C62980">
              <w:rPr>
                <w:rFonts w:ascii="Times New Roman" w:hAnsi="Times New Roman" w:cs="Times New Roman"/>
              </w:rPr>
              <w:t xml:space="preserve">Highly mobile </w:t>
            </w:r>
            <w:r w:rsidRPr="00D80519">
              <w:rPr>
                <w:rFonts w:ascii="Times New Roman" w:hAnsi="Times New Roman" w:cs="Times New Roman"/>
              </w:rPr>
              <w:t xml:space="preserve">Grade 12 </w:t>
            </w:r>
            <w:r w:rsidRPr="00C62980">
              <w:rPr>
                <w:rFonts w:ascii="Times New Roman" w:hAnsi="Times New Roman" w:cs="Times New Roman"/>
              </w:rPr>
              <w:t>students are excluded from the school calculation.</w:t>
            </w:r>
          </w:p>
          <w:p w14:paraId="6D08EFA3" w14:textId="77777777" w:rsidR="0007177E" w:rsidRPr="00F60F17" w:rsidRDefault="0007177E" w:rsidP="0007177E">
            <w:pPr>
              <w:pStyle w:val="ListParagraph"/>
              <w:numPr>
                <w:ilvl w:val="0"/>
                <w:numId w:val="92"/>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F60F17">
              <w:rPr>
                <w:rFonts w:ascii="Times New Roman" w:hAnsi="Times New Roman" w:cs="Times New Roman"/>
              </w:rPr>
              <w:t>if student state ID and LEA are accurate for match to enrollment data downloaded from TRIAND.</w:t>
            </w:r>
          </w:p>
        </w:tc>
      </w:tr>
      <w:tr w:rsidR="0007177E" w:rsidRPr="00B67856" w14:paraId="1F5B4319" w14:textId="77777777" w:rsidTr="002B22FC">
        <w:tc>
          <w:tcPr>
            <w:tcW w:w="2022" w:type="dxa"/>
          </w:tcPr>
          <w:p w14:paraId="086EBC3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ACT Readiness Benchmarks-Student Level</w:t>
            </w:r>
          </w:p>
        </w:tc>
        <w:tc>
          <w:tcPr>
            <w:tcW w:w="8778" w:type="dxa"/>
          </w:tcPr>
          <w:p w14:paraId="1B387430" w14:textId="77777777" w:rsidR="0007177E" w:rsidRPr="00B67856" w:rsidRDefault="0007177E" w:rsidP="0007177E">
            <w:pPr>
              <w:pStyle w:val="ListParagraph"/>
              <w:numPr>
                <w:ilvl w:val="0"/>
                <w:numId w:val="45"/>
              </w:numPr>
              <w:rPr>
                <w:rFonts w:ascii="Times New Roman" w:hAnsi="Times New Roman" w:cs="Times New Roman"/>
              </w:rPr>
            </w:pPr>
            <w:r w:rsidRPr="00B67856">
              <w:rPr>
                <w:rFonts w:ascii="Times New Roman" w:hAnsi="Times New Roman" w:cs="Times New Roman"/>
              </w:rPr>
              <w:t xml:space="preserve">Grade 12 students enrolled at each school are submitted to the statewide information system in Cycle 7 certified submission. The </w:t>
            </w:r>
            <w:r>
              <w:rPr>
                <w:rFonts w:ascii="Times New Roman" w:hAnsi="Times New Roman" w:cs="Times New Roman"/>
              </w:rPr>
              <w:t xml:space="preserve">active </w:t>
            </w:r>
            <w:r w:rsidRPr="00B67856">
              <w:rPr>
                <w:rFonts w:ascii="Times New Roman" w:hAnsi="Times New Roman" w:cs="Times New Roman"/>
              </w:rPr>
              <w:t xml:space="preserve">students in Grade 12 are used for this component. </w:t>
            </w:r>
          </w:p>
          <w:p w14:paraId="5FCE0ADC" w14:textId="77777777" w:rsidR="0007177E" w:rsidRPr="00D80519" w:rsidRDefault="0007177E" w:rsidP="0007177E">
            <w:pPr>
              <w:pStyle w:val="ListParagraph"/>
              <w:numPr>
                <w:ilvl w:val="0"/>
                <w:numId w:val="45"/>
              </w:numPr>
              <w:rPr>
                <w:rFonts w:ascii="Times New Roman" w:hAnsi="Times New Roman" w:cs="Times New Roman"/>
              </w:rPr>
            </w:pPr>
            <w:r w:rsidRPr="00B67856">
              <w:rPr>
                <w:rFonts w:ascii="Times New Roman" w:hAnsi="Times New Roman" w:cs="Times New Roman"/>
              </w:rPr>
              <w:t xml:space="preserve">Determine students’ highest ACT Reading, Math, and Science score. Look back at all ACT scores received in prior 3 years to </w:t>
            </w:r>
            <w:r w:rsidR="00AC2E9B">
              <w:rPr>
                <w:rFonts w:ascii="Times New Roman" w:hAnsi="Times New Roman" w:cs="Times New Roman"/>
              </w:rPr>
              <w:t>find the</w:t>
            </w:r>
            <w:r w:rsidR="00AC2E9B" w:rsidRPr="00B67856">
              <w:rPr>
                <w:rFonts w:ascii="Times New Roman" w:hAnsi="Times New Roman" w:cs="Times New Roman"/>
              </w:rPr>
              <w:t xml:space="preserve"> </w:t>
            </w:r>
            <w:r w:rsidRPr="00B67856">
              <w:rPr>
                <w:rFonts w:ascii="Times New Roman" w:hAnsi="Times New Roman" w:cs="Times New Roman"/>
              </w:rPr>
              <w:t xml:space="preserve">highest </w:t>
            </w:r>
            <w:r w:rsidR="00AC2E9B">
              <w:rPr>
                <w:rFonts w:ascii="Times New Roman" w:hAnsi="Times New Roman" w:cs="Times New Roman"/>
              </w:rPr>
              <w:t xml:space="preserve">composite </w:t>
            </w:r>
            <w:r w:rsidRPr="00B67856">
              <w:rPr>
                <w:rFonts w:ascii="Times New Roman" w:hAnsi="Times New Roman" w:cs="Times New Roman"/>
              </w:rPr>
              <w:t xml:space="preserve">ACT scores earned for </w:t>
            </w:r>
            <w:r w:rsidR="00AC2E9B">
              <w:rPr>
                <w:rFonts w:ascii="Times New Roman" w:hAnsi="Times New Roman" w:cs="Times New Roman"/>
              </w:rPr>
              <w:t>each</w:t>
            </w:r>
            <w:r w:rsidR="00AC2E9B" w:rsidRPr="00B67856">
              <w:rPr>
                <w:rFonts w:ascii="Times New Roman" w:hAnsi="Times New Roman" w:cs="Times New Roman"/>
              </w:rPr>
              <w:t xml:space="preserve"> </w:t>
            </w:r>
            <w:r w:rsidRPr="00B67856">
              <w:rPr>
                <w:rFonts w:ascii="Times New Roman" w:hAnsi="Times New Roman" w:cs="Times New Roman"/>
              </w:rPr>
              <w:t xml:space="preserve">Grade </w:t>
            </w:r>
            <w:r w:rsidRPr="00D80519">
              <w:rPr>
                <w:rFonts w:ascii="Times New Roman" w:hAnsi="Times New Roman" w:cs="Times New Roman"/>
              </w:rPr>
              <w:t xml:space="preserve">12 student. Cumulative data files received from vendor in August. Last </w:t>
            </w:r>
            <w:r w:rsidRPr="00D80519">
              <w:rPr>
                <w:rFonts w:ascii="Times New Roman" w:hAnsi="Times New Roman" w:cs="Times New Roman"/>
              </w:rPr>
              <w:lastRenderedPageBreak/>
              <w:t>test score included is June assessment.</w:t>
            </w:r>
            <w:r w:rsidR="00AC2E9B" w:rsidRPr="00A43E15">
              <w:rPr>
                <w:rFonts w:ascii="Times New Roman" w:hAnsi="Times New Roman" w:cs="Times New Roman"/>
              </w:rPr>
              <w:t xml:space="preserve"> Use the reading, science, and math ACT score associated with the highest composite for the ACT benchmark component.</w:t>
            </w:r>
            <w:r w:rsidR="00AC2E9B">
              <w:rPr>
                <w:rFonts w:ascii="Tahoma" w:eastAsia="Times New Roman" w:hAnsi="Tahoma" w:cs="Tahoma"/>
                <w:color w:val="000000"/>
                <w:sz w:val="20"/>
                <w:szCs w:val="20"/>
              </w:rPr>
              <w:t> </w:t>
            </w:r>
          </w:p>
          <w:p w14:paraId="7E838750" w14:textId="77777777" w:rsidR="0007177E" w:rsidRPr="00D80519" w:rsidRDefault="0007177E" w:rsidP="0007177E">
            <w:pPr>
              <w:pStyle w:val="ListParagraph"/>
              <w:numPr>
                <w:ilvl w:val="0"/>
                <w:numId w:val="45"/>
              </w:numPr>
              <w:rPr>
                <w:rFonts w:ascii="Times New Roman" w:hAnsi="Times New Roman" w:cs="Times New Roman"/>
              </w:rPr>
            </w:pPr>
            <w:r w:rsidRPr="00D80519">
              <w:rPr>
                <w:rFonts w:ascii="Times New Roman" w:hAnsi="Times New Roman" w:cs="Times New Roman"/>
              </w:rPr>
              <w:t>Determine points for ACT Readiness Benchmark.</w:t>
            </w:r>
          </w:p>
          <w:p w14:paraId="16EB0FC3" w14:textId="77777777" w:rsidR="0007177E" w:rsidRPr="00B67856" w:rsidRDefault="0007177E" w:rsidP="0007177E">
            <w:pPr>
              <w:pStyle w:val="ListParagraph"/>
              <w:numPr>
                <w:ilvl w:val="1"/>
                <w:numId w:val="45"/>
              </w:numPr>
              <w:rPr>
                <w:rFonts w:ascii="Times New Roman" w:hAnsi="Times New Roman" w:cs="Times New Roman"/>
              </w:rPr>
            </w:pPr>
            <w:r w:rsidRPr="00B67856">
              <w:rPr>
                <w:rFonts w:ascii="Times New Roman" w:eastAsiaTheme="minorEastAsia" w:hAnsi="Times New Roman" w:cs="Times New Roman"/>
              </w:rPr>
              <w:t xml:space="preserve">Students with an ACT Math score greater than or equal to 22 receives 0.5 points. </w:t>
            </w:r>
          </w:p>
          <w:p w14:paraId="52C85D84" w14:textId="77777777" w:rsidR="0007177E" w:rsidRPr="00B67856" w:rsidRDefault="0007177E" w:rsidP="0007177E">
            <w:pPr>
              <w:pStyle w:val="ListParagraph"/>
              <w:numPr>
                <w:ilvl w:val="1"/>
                <w:numId w:val="45"/>
              </w:numPr>
              <w:rPr>
                <w:rFonts w:ascii="Times New Roman" w:hAnsi="Times New Roman" w:cs="Times New Roman"/>
              </w:rPr>
            </w:pPr>
            <w:r w:rsidRPr="00B67856">
              <w:rPr>
                <w:rFonts w:ascii="Times New Roman" w:eastAsiaTheme="minorEastAsia" w:hAnsi="Times New Roman" w:cs="Times New Roman"/>
              </w:rPr>
              <w:t xml:space="preserve">Students with an ACT Reading score greater than or equal to 22 receives 0.5 points. </w:t>
            </w:r>
          </w:p>
          <w:p w14:paraId="6BB87B33" w14:textId="77777777" w:rsidR="0007177E" w:rsidRPr="00B67856" w:rsidRDefault="0007177E" w:rsidP="0007177E">
            <w:pPr>
              <w:pStyle w:val="ListParagraph"/>
              <w:numPr>
                <w:ilvl w:val="1"/>
                <w:numId w:val="45"/>
              </w:numPr>
              <w:rPr>
                <w:rFonts w:ascii="Times New Roman" w:hAnsi="Times New Roman" w:cs="Times New Roman"/>
              </w:rPr>
            </w:pPr>
            <w:r w:rsidRPr="00B67856">
              <w:rPr>
                <w:rFonts w:ascii="Times New Roman" w:eastAsiaTheme="minorEastAsia" w:hAnsi="Times New Roman" w:cs="Times New Roman"/>
              </w:rPr>
              <w:t xml:space="preserve">Students with an ACT Science score greater than or equal to 23 receives 0.5 points. </w:t>
            </w:r>
          </w:p>
        </w:tc>
      </w:tr>
      <w:tr w:rsidR="0007177E" w:rsidRPr="00B67856" w14:paraId="20A39AD7" w14:textId="77777777" w:rsidTr="002B22FC">
        <w:tc>
          <w:tcPr>
            <w:tcW w:w="2022" w:type="dxa"/>
          </w:tcPr>
          <w:p w14:paraId="0B29DB6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ACT Readiness Benchmarks -School Level</w:t>
            </w:r>
          </w:p>
        </w:tc>
        <w:tc>
          <w:tcPr>
            <w:tcW w:w="8778" w:type="dxa"/>
          </w:tcPr>
          <w:p w14:paraId="5FD265D7"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Determine the school-level points earned per Grade 12 students for ACT Readiness Benchmarks. </w:t>
            </w:r>
          </w:p>
          <w:p w14:paraId="2599D322" w14:textId="77777777" w:rsidR="0007177E" w:rsidRPr="005B236D" w:rsidRDefault="0007177E" w:rsidP="0007177E">
            <w:pPr>
              <w:pStyle w:val="ListParagraph"/>
              <w:numPr>
                <w:ilvl w:val="0"/>
                <w:numId w:val="57"/>
              </w:numPr>
              <w:rPr>
                <w:rFonts w:ascii="Times New Roman" w:eastAsiaTheme="minorEastAsia" w:hAnsi="Times New Roman" w:cs="Times New Roman"/>
              </w:rPr>
            </w:pPr>
            <w:r w:rsidRPr="00B67856">
              <w:rPr>
                <w:rFonts w:ascii="Times New Roman" w:hAnsi="Times New Roman" w:cs="Times New Roman"/>
              </w:rPr>
              <w:t>School-level points earned for ACT Readiness Benchmarks = Sum of points earned per student</w:t>
            </w:r>
            <w:r>
              <w:rPr>
                <w:rFonts w:ascii="Times New Roman" w:hAnsi="Times New Roman" w:cs="Times New Roman"/>
              </w:rPr>
              <w:t>:</w:t>
            </w:r>
          </w:p>
          <w:p w14:paraId="194573A7" w14:textId="77777777" w:rsidR="0007177E" w:rsidRPr="00B67856" w:rsidRDefault="0007177E" w:rsidP="002B22FC">
            <w:pPr>
              <w:pStyle w:val="ListParagraph"/>
              <w:rPr>
                <w:rFonts w:ascii="Times New Roman" w:eastAsiaTheme="minorEastAsia" w:hAnsi="Times New Roman" w:cs="Times New Roman"/>
              </w:rPr>
            </w:pPr>
          </w:p>
          <w:p w14:paraId="18729F45" w14:textId="77777777" w:rsidR="0007177E" w:rsidRPr="00B45938" w:rsidRDefault="00BC124A" w:rsidP="002B22FC">
            <w:pPr>
              <w:pStyle w:val="ListParagraph"/>
              <w:ind w:left="882"/>
              <w:rPr>
                <w:rFonts w:ascii="Times New Roman" w:eastAsiaTheme="minorEastAsia" w:hAnsi="Times New Roman" w:cs="Times New Roman"/>
              </w:rPr>
            </w:pPr>
            <m:oMathPara>
              <m:oMathParaPr>
                <m:jc m:val="left"/>
              </m:oMathParaPr>
              <m:oMath>
                <m:m>
                  <m:mPr>
                    <m:mcs>
                      <m:mc>
                        <m:mcPr>
                          <m:count m:val="1"/>
                          <m:mcJc m:val="center"/>
                        </m:mcPr>
                      </m:mc>
                    </m:mcs>
                    <m:ctrlPr>
                      <w:rPr>
                        <w:rFonts w:ascii="Cambria Math" w:hAnsi="Cambria Math" w:cs="Times New Roman"/>
                        <w:i/>
                      </w:rPr>
                    </m:ctrlPr>
                  </m:mPr>
                  <m:mr>
                    <m:e>
                      <m:r>
                        <w:rPr>
                          <w:rFonts w:ascii="Cambria Math" w:hAnsi="Cambria Math" w:cs="Times New Roman"/>
                        </w:rPr>
                        <m:t xml:space="preserve">ACT Readiness </m:t>
                      </m:r>
                    </m:e>
                  </m:mr>
                  <m:mr>
                    <m:e>
                      <m:r>
                        <w:rPr>
                          <w:rFonts w:ascii="Cambria Math" w:hAnsi="Cambria Math" w:cs="Times New Roman"/>
                        </w:rPr>
                        <m:t>Benchmark Points</m:t>
                      </m:r>
                    </m:e>
                  </m:mr>
                </m:m>
                <m:r>
                  <w:rPr>
                    <w:rFonts w:ascii="Cambria Math" w:hAnsi="Cambria Math" w:cs="Times New Roman"/>
                  </w:rPr>
                  <m:t xml:space="preserve">=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Grade 12 Student Enrolled</m:t>
                        </m:r>
                      </m:e>
                    </m:nary>
                  </m:num>
                  <m:den>
                    <m:r>
                      <w:rPr>
                        <w:rFonts w:ascii="Cambria Math" w:hAnsi="Cambria Math" w:cs="Times New Roman"/>
                      </w:rPr>
                      <m:t>Number of Grade 12 Students Enrolled</m:t>
                    </m:r>
                  </m:den>
                </m:f>
              </m:oMath>
            </m:oMathPara>
          </w:p>
          <w:p w14:paraId="4F418BF8" w14:textId="3BEBD6AB" w:rsidR="0007177E" w:rsidRPr="00B67856" w:rsidRDefault="0007177E" w:rsidP="002B22FC">
            <w:pPr>
              <w:rPr>
                <w:rFonts w:ascii="Times New Roman" w:hAnsi="Times New Roman" w:cs="Times New Roman"/>
              </w:rPr>
            </w:pPr>
          </w:p>
        </w:tc>
      </w:tr>
      <w:tr w:rsidR="0007177E" w:rsidRPr="00B67856" w14:paraId="16A69458" w14:textId="77777777" w:rsidTr="002B22FC">
        <w:tc>
          <w:tcPr>
            <w:tcW w:w="2022" w:type="dxa"/>
          </w:tcPr>
          <w:p w14:paraId="3F77E1A1"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related to ACT Readiness Benchmarks</w:t>
            </w:r>
          </w:p>
        </w:tc>
        <w:tc>
          <w:tcPr>
            <w:tcW w:w="8778" w:type="dxa"/>
          </w:tcPr>
          <w:p w14:paraId="7517A7D0" w14:textId="77777777" w:rsidR="0007177E" w:rsidRPr="00B67856" w:rsidRDefault="0007177E" w:rsidP="0007177E">
            <w:pPr>
              <w:pStyle w:val="ListParagraph"/>
              <w:numPr>
                <w:ilvl w:val="0"/>
                <w:numId w:val="57"/>
              </w:numPr>
              <w:rPr>
                <w:rFonts w:ascii="Times New Roman" w:hAnsi="Times New Roman" w:cs="Times New Roman"/>
              </w:rPr>
            </w:pPr>
            <w:r w:rsidRPr="00B67856">
              <w:rPr>
                <w:rFonts w:ascii="Times New Roman" w:hAnsi="Times New Roman" w:cs="Times New Roman"/>
              </w:rPr>
              <w:t xml:space="preserve">Number of </w:t>
            </w:r>
            <w:r>
              <w:rPr>
                <w:rFonts w:ascii="Times New Roman" w:hAnsi="Times New Roman" w:cs="Times New Roman"/>
              </w:rPr>
              <w:t xml:space="preserve">active </w:t>
            </w:r>
            <w:r w:rsidRPr="00B67856">
              <w:rPr>
                <w:rFonts w:ascii="Times New Roman" w:hAnsi="Times New Roman" w:cs="Times New Roman"/>
              </w:rPr>
              <w:t>Grade 12 Students Enrolled in School (Cycle 7 Certified Submission)</w:t>
            </w:r>
          </w:p>
          <w:p w14:paraId="278DDDF6" w14:textId="77777777" w:rsidR="0007177E" w:rsidRPr="00B67856" w:rsidRDefault="0007177E" w:rsidP="0007177E">
            <w:pPr>
              <w:pStyle w:val="ListParagraph"/>
              <w:numPr>
                <w:ilvl w:val="0"/>
                <w:numId w:val="57"/>
              </w:numPr>
              <w:rPr>
                <w:rFonts w:ascii="Times New Roman" w:hAnsi="Times New Roman" w:cs="Times New Roman"/>
              </w:rPr>
            </w:pPr>
            <w:r w:rsidRPr="00B67856">
              <w:rPr>
                <w:rFonts w:ascii="Times New Roman" w:hAnsi="Times New Roman" w:cs="Times New Roman"/>
              </w:rPr>
              <w:t>ACT Scores for 3 years from national and state administrations</w:t>
            </w:r>
          </w:p>
          <w:p w14:paraId="0888E28A" w14:textId="77777777" w:rsidR="0007177E" w:rsidRPr="00B67856" w:rsidRDefault="0007177E" w:rsidP="0007177E">
            <w:pPr>
              <w:pStyle w:val="ListParagraph"/>
              <w:numPr>
                <w:ilvl w:val="0"/>
                <w:numId w:val="57"/>
              </w:numPr>
              <w:rPr>
                <w:rFonts w:ascii="Times New Roman" w:hAnsi="Times New Roman" w:cs="Times New Roman"/>
              </w:rPr>
            </w:pPr>
            <w:r w:rsidRPr="00B67856">
              <w:rPr>
                <w:rFonts w:ascii="Times New Roman" w:hAnsi="Times New Roman" w:cs="Times New Roman"/>
              </w:rPr>
              <w:t>Full Academic Year Status</w:t>
            </w:r>
          </w:p>
          <w:p w14:paraId="06677625" w14:textId="77777777" w:rsidR="0007177E" w:rsidRPr="00B67856" w:rsidRDefault="0007177E" w:rsidP="0007177E">
            <w:pPr>
              <w:pStyle w:val="ListParagraph"/>
              <w:numPr>
                <w:ilvl w:val="0"/>
                <w:numId w:val="57"/>
              </w:numPr>
              <w:rPr>
                <w:rFonts w:ascii="Times New Roman" w:hAnsi="Times New Roman" w:cs="Times New Roman"/>
              </w:rPr>
            </w:pPr>
            <w:r w:rsidRPr="00B67856">
              <w:rPr>
                <w:rFonts w:ascii="Times New Roman" w:hAnsi="Times New Roman" w:cs="Times New Roman"/>
              </w:rPr>
              <w:t>Number of Points Possible for ACT Readiness Benchmarks</w:t>
            </w:r>
            <w:r>
              <w:rPr>
                <w:rFonts w:ascii="Times New Roman" w:hAnsi="Times New Roman" w:cs="Times New Roman"/>
              </w:rPr>
              <w:t xml:space="preserve"> </w:t>
            </w:r>
            <w:r w:rsidRPr="00B67856">
              <w:rPr>
                <w:rFonts w:ascii="Times New Roman" w:hAnsi="Times New Roman" w:cs="Times New Roman"/>
              </w:rPr>
              <w:t>(Number of Grade 12 students enrolled)</w:t>
            </w:r>
          </w:p>
          <w:p w14:paraId="4A2C0AC9" w14:textId="77777777" w:rsidR="0007177E" w:rsidRPr="00B67856" w:rsidRDefault="0007177E" w:rsidP="0007177E">
            <w:pPr>
              <w:pStyle w:val="ListParagraph"/>
              <w:numPr>
                <w:ilvl w:val="0"/>
                <w:numId w:val="57"/>
              </w:numPr>
              <w:rPr>
                <w:rFonts w:ascii="Times New Roman" w:hAnsi="Times New Roman" w:cs="Times New Roman"/>
              </w:rPr>
            </w:pPr>
            <w:r w:rsidRPr="00B67856">
              <w:rPr>
                <w:rFonts w:ascii="Times New Roman" w:hAnsi="Times New Roman" w:cs="Times New Roman"/>
              </w:rPr>
              <w:t>Number of Points Earned for ACT Readiness Benchmarks (sum of points Grade 12 students with ACTs)</w:t>
            </w:r>
          </w:p>
        </w:tc>
      </w:tr>
    </w:tbl>
    <w:p w14:paraId="0F95A6D9"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2024"/>
        <w:gridCol w:w="8776"/>
      </w:tblGrid>
      <w:tr w:rsidR="0007177E" w:rsidRPr="00B907BB" w14:paraId="44CEE042" w14:textId="77777777" w:rsidTr="002B22FC">
        <w:trPr>
          <w:tblHeader/>
        </w:trPr>
        <w:tc>
          <w:tcPr>
            <w:tcW w:w="10800" w:type="dxa"/>
            <w:gridSpan w:val="2"/>
            <w:shd w:val="clear" w:color="auto" w:fill="00FFFF"/>
          </w:tcPr>
          <w:p w14:paraId="7B2E931E" w14:textId="77777777" w:rsidR="0007177E" w:rsidRPr="000A33A8" w:rsidRDefault="0007177E" w:rsidP="002B22FC">
            <w:pPr>
              <w:pStyle w:val="Heading4"/>
              <w:outlineLvl w:val="3"/>
              <w:rPr>
                <w:b/>
              </w:rPr>
            </w:pPr>
            <w:r w:rsidRPr="000A33A8">
              <w:rPr>
                <w:b/>
              </w:rPr>
              <w:t>AP/IB/Concurrent Credit Component</w:t>
            </w:r>
          </w:p>
        </w:tc>
      </w:tr>
      <w:tr w:rsidR="0007177E" w:rsidRPr="00B67856" w14:paraId="1E70042F" w14:textId="77777777" w:rsidTr="002B22FC">
        <w:tc>
          <w:tcPr>
            <w:tcW w:w="2024" w:type="dxa"/>
          </w:tcPr>
          <w:p w14:paraId="4F7E0F47"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8776" w:type="dxa"/>
          </w:tcPr>
          <w:p w14:paraId="321D05B0"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Using credit-earning in Advanced Placement, International Baccalaureate, and Concurrent Credit courses as access and postsecondary readiness indicator.  </w:t>
            </w:r>
          </w:p>
        </w:tc>
      </w:tr>
      <w:tr w:rsidR="0007177E" w:rsidRPr="00B67856" w14:paraId="18787603" w14:textId="77777777" w:rsidTr="002B22FC">
        <w:tc>
          <w:tcPr>
            <w:tcW w:w="2024" w:type="dxa"/>
          </w:tcPr>
          <w:p w14:paraId="4A5D5158"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8776" w:type="dxa"/>
          </w:tcPr>
          <w:p w14:paraId="790687BD" w14:textId="77777777" w:rsidR="0007177E" w:rsidRPr="00D80519" w:rsidRDefault="0007177E" w:rsidP="0007177E">
            <w:pPr>
              <w:pStyle w:val="ListParagraph"/>
              <w:numPr>
                <w:ilvl w:val="0"/>
                <w:numId w:val="46"/>
              </w:numPr>
              <w:rPr>
                <w:rFonts w:ascii="Times New Roman" w:hAnsi="Times New Roman" w:cs="Times New Roman"/>
              </w:rPr>
            </w:pPr>
            <w:r w:rsidRPr="00D80519">
              <w:rPr>
                <w:rFonts w:ascii="Times New Roman" w:hAnsi="Times New Roman" w:cs="Times New Roman"/>
              </w:rPr>
              <w:t>All Students – All students in the school. (Cycle 7)</w:t>
            </w:r>
          </w:p>
          <w:p w14:paraId="0A9257A6" w14:textId="77777777" w:rsidR="0007177E" w:rsidRPr="00D80519" w:rsidRDefault="0007177E" w:rsidP="0007177E">
            <w:pPr>
              <w:pStyle w:val="ListParagraph"/>
              <w:numPr>
                <w:ilvl w:val="0"/>
                <w:numId w:val="46"/>
              </w:numPr>
              <w:rPr>
                <w:rFonts w:ascii="Times New Roman" w:hAnsi="Times New Roman" w:cs="Times New Roman"/>
              </w:rPr>
            </w:pPr>
            <w:r w:rsidRPr="00D80519">
              <w:rPr>
                <w:rFonts w:ascii="Times New Roman" w:hAnsi="Times New Roman" w:cs="Times New Roman"/>
              </w:rPr>
              <w:t>White – Student’s race is identified as White and no other race or ethnicity is indicated.  (Cycle 7)</w:t>
            </w:r>
          </w:p>
          <w:p w14:paraId="2B3923B1" w14:textId="77777777" w:rsidR="0007177E" w:rsidRPr="00D80519" w:rsidRDefault="0007177E" w:rsidP="0007177E">
            <w:pPr>
              <w:pStyle w:val="ListParagraph"/>
              <w:numPr>
                <w:ilvl w:val="0"/>
                <w:numId w:val="46"/>
              </w:numPr>
              <w:rPr>
                <w:rFonts w:ascii="Times New Roman" w:hAnsi="Times New Roman" w:cs="Times New Roman"/>
              </w:rPr>
            </w:pPr>
            <w:r w:rsidRPr="00D80519">
              <w:rPr>
                <w:rFonts w:ascii="Times New Roman" w:hAnsi="Times New Roman" w:cs="Times New Roman"/>
              </w:rPr>
              <w:t>African American – Student’s race is identified as African American and no other race or ethnicity is indicated. (Cycle 7)</w:t>
            </w:r>
          </w:p>
          <w:p w14:paraId="4A1B1378" w14:textId="77777777" w:rsidR="0007177E" w:rsidRPr="00D80519" w:rsidRDefault="0007177E" w:rsidP="0007177E">
            <w:pPr>
              <w:pStyle w:val="ListParagraph"/>
              <w:numPr>
                <w:ilvl w:val="0"/>
                <w:numId w:val="46"/>
              </w:numPr>
              <w:rPr>
                <w:rFonts w:ascii="Times New Roman" w:hAnsi="Times New Roman" w:cs="Times New Roman"/>
              </w:rPr>
            </w:pPr>
            <w:r w:rsidRPr="00D80519">
              <w:rPr>
                <w:rFonts w:ascii="Times New Roman" w:hAnsi="Times New Roman" w:cs="Times New Roman"/>
              </w:rPr>
              <w:t>Hispanic/Latino(a) – Student’s ethnicity i</w:t>
            </w:r>
            <w:r>
              <w:rPr>
                <w:rFonts w:ascii="Times New Roman" w:hAnsi="Times New Roman" w:cs="Times New Roman"/>
              </w:rPr>
              <w:t>s identified as Hispanic/Latino(</w:t>
            </w:r>
            <w:r w:rsidRPr="00D80519">
              <w:rPr>
                <w:rFonts w:ascii="Times New Roman" w:hAnsi="Times New Roman" w:cs="Times New Roman"/>
              </w:rPr>
              <w:t>a</w:t>
            </w:r>
            <w:r>
              <w:rPr>
                <w:rFonts w:ascii="Times New Roman" w:hAnsi="Times New Roman" w:cs="Times New Roman"/>
              </w:rPr>
              <w:t>)</w:t>
            </w:r>
            <w:r w:rsidRPr="00D80519">
              <w:rPr>
                <w:rFonts w:ascii="Times New Roman" w:hAnsi="Times New Roman" w:cs="Times New Roman"/>
              </w:rPr>
              <w:t>. A student is designated as Hispanic/Latino(a) regardless of whether any other races are identified for the student. (Cycle 7)</w:t>
            </w:r>
          </w:p>
          <w:p w14:paraId="0BC6B817" w14:textId="77777777" w:rsidR="0007177E" w:rsidRPr="00D80519" w:rsidRDefault="0007177E" w:rsidP="0007177E">
            <w:pPr>
              <w:pStyle w:val="ListParagraph"/>
              <w:numPr>
                <w:ilvl w:val="0"/>
                <w:numId w:val="46"/>
              </w:numPr>
              <w:rPr>
                <w:rFonts w:ascii="Times New Roman" w:hAnsi="Times New Roman" w:cs="Times New Roman"/>
              </w:rPr>
            </w:pPr>
            <w:r w:rsidRPr="00D80519">
              <w:rPr>
                <w:rFonts w:ascii="Times New Roman" w:hAnsi="Times New Roman" w:cs="Times New Roman"/>
              </w:rPr>
              <w:t>Economically Disadvantaged – Student is indicated as participating in the Federal Free and Reduced Price Lunch Program. (Cycle 7)</w:t>
            </w:r>
          </w:p>
          <w:p w14:paraId="6191077F" w14:textId="77777777" w:rsidR="0007177E" w:rsidRPr="00D80519" w:rsidRDefault="0007177E" w:rsidP="0007177E">
            <w:pPr>
              <w:pStyle w:val="ListParagraph"/>
              <w:numPr>
                <w:ilvl w:val="0"/>
                <w:numId w:val="46"/>
              </w:numPr>
              <w:rPr>
                <w:rFonts w:ascii="Times New Roman" w:hAnsi="Times New Roman" w:cs="Times New Roman"/>
              </w:rPr>
            </w:pPr>
            <w:r w:rsidRPr="00D80519">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D80519">
              <w:rPr>
                <w:rFonts w:ascii="Times New Roman" w:hAnsi="Times New Roman" w:cs="Times New Roman"/>
              </w:rPr>
              <w:t>EL (for up to four years after exiting EL services). (Cycle 7)</w:t>
            </w:r>
          </w:p>
          <w:p w14:paraId="13D9755F" w14:textId="77777777" w:rsidR="0007177E" w:rsidRPr="00B67856" w:rsidRDefault="0007177E" w:rsidP="0007177E">
            <w:pPr>
              <w:pStyle w:val="ListParagraph"/>
              <w:numPr>
                <w:ilvl w:val="0"/>
                <w:numId w:val="46"/>
              </w:numPr>
              <w:rPr>
                <w:rFonts w:ascii="Times New Roman" w:hAnsi="Times New Roman" w:cs="Times New Roman"/>
              </w:rPr>
            </w:pPr>
            <w:r w:rsidRPr="00D80519">
              <w:rPr>
                <w:rFonts w:ascii="Times New Roman" w:hAnsi="Times New Roman" w:cs="Times New Roman"/>
              </w:rPr>
              <w:t>Student with Disability(ies) – Student is indicated as receiving special education services. (Cycle 6)</w:t>
            </w:r>
          </w:p>
        </w:tc>
      </w:tr>
      <w:tr w:rsidR="0007177E" w:rsidRPr="00B67856" w14:paraId="424D1621" w14:textId="77777777" w:rsidTr="002B22FC">
        <w:tc>
          <w:tcPr>
            <w:tcW w:w="2024" w:type="dxa"/>
          </w:tcPr>
          <w:p w14:paraId="605402EA"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8776" w:type="dxa"/>
          </w:tcPr>
          <w:p w14:paraId="1200C332" w14:textId="77777777" w:rsidR="0007177E" w:rsidRPr="00B67856" w:rsidRDefault="0007177E" w:rsidP="002B22FC">
            <w:pPr>
              <w:rPr>
                <w:rFonts w:ascii="Times New Roman" w:hAnsi="Times New Roman" w:cs="Times New Roman"/>
              </w:rPr>
            </w:pPr>
            <w:r>
              <w:rPr>
                <w:rFonts w:ascii="Times New Roman" w:hAnsi="Times New Roman" w:cs="Times New Roman"/>
              </w:rPr>
              <w:t xml:space="preserve">Active </w:t>
            </w:r>
            <w:r w:rsidRPr="00B67856">
              <w:rPr>
                <w:rFonts w:ascii="Times New Roman" w:hAnsi="Times New Roman" w:cs="Times New Roman"/>
              </w:rPr>
              <w:t xml:space="preserve">Grade 12 students who are enrolled at each school—certified in cycle 7 of the statewide information system data collection schedule (June 15) each school year. This is the denominator of the AP/IB/Concurrent Credit component and is comparable for schools across the state. Concurrent Credit includes Arkansas Career Education (ACE) concurrent credit courses. </w:t>
            </w:r>
          </w:p>
        </w:tc>
      </w:tr>
      <w:tr w:rsidR="0007177E" w:rsidRPr="00F60F17" w14:paraId="2F49C702" w14:textId="77777777" w:rsidTr="002B22FC">
        <w:tc>
          <w:tcPr>
            <w:tcW w:w="2024" w:type="dxa"/>
          </w:tcPr>
          <w:p w14:paraId="2256B5F9"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8776" w:type="dxa"/>
          </w:tcPr>
          <w:p w14:paraId="738FDDF5" w14:textId="77777777" w:rsidR="0007177E" w:rsidRDefault="0007177E" w:rsidP="0007177E">
            <w:pPr>
              <w:pStyle w:val="ListParagraph"/>
              <w:numPr>
                <w:ilvl w:val="0"/>
                <w:numId w:val="93"/>
              </w:numPr>
              <w:rPr>
                <w:rFonts w:ascii="Times New Roman" w:hAnsi="Times New Roman" w:cs="Times New Roman"/>
              </w:rPr>
            </w:pPr>
            <w:r w:rsidRPr="00C62980">
              <w:rPr>
                <w:rFonts w:ascii="Times New Roman" w:hAnsi="Times New Roman" w:cs="Times New Roman"/>
              </w:rPr>
              <w:t xml:space="preserve">Highly mobile </w:t>
            </w:r>
            <w:r w:rsidRPr="00D80519">
              <w:rPr>
                <w:rFonts w:ascii="Times New Roman" w:hAnsi="Times New Roman" w:cs="Times New Roman"/>
              </w:rPr>
              <w:t xml:space="preserve">Grade 12 </w:t>
            </w:r>
            <w:r w:rsidRPr="00C62980">
              <w:rPr>
                <w:rFonts w:ascii="Times New Roman" w:hAnsi="Times New Roman" w:cs="Times New Roman"/>
              </w:rPr>
              <w:t>students are excluded from the school calculation.</w:t>
            </w:r>
          </w:p>
          <w:p w14:paraId="7142EB4C" w14:textId="77777777" w:rsidR="0007177E" w:rsidRPr="00F60F17" w:rsidRDefault="0007177E" w:rsidP="0007177E">
            <w:pPr>
              <w:pStyle w:val="ListParagraph"/>
              <w:numPr>
                <w:ilvl w:val="0"/>
                <w:numId w:val="93"/>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F60F17">
              <w:rPr>
                <w:rFonts w:ascii="Times New Roman" w:hAnsi="Times New Roman" w:cs="Times New Roman"/>
              </w:rPr>
              <w:t>if student state ID and LEA are accurate for match to enrollment data downloaded from TRIAND.</w:t>
            </w:r>
          </w:p>
        </w:tc>
      </w:tr>
      <w:tr w:rsidR="0007177E" w:rsidRPr="00B67856" w14:paraId="1FEA3C86" w14:textId="77777777" w:rsidTr="002B22FC">
        <w:tc>
          <w:tcPr>
            <w:tcW w:w="2024" w:type="dxa"/>
          </w:tcPr>
          <w:p w14:paraId="3C647011" w14:textId="77777777" w:rsidR="0007177E" w:rsidRPr="00B67856" w:rsidRDefault="0007177E" w:rsidP="002B22FC">
            <w:pPr>
              <w:rPr>
                <w:rFonts w:ascii="Times New Roman" w:hAnsi="Times New Roman" w:cs="Times New Roman"/>
              </w:rPr>
            </w:pPr>
            <w:r w:rsidRPr="00B67856">
              <w:rPr>
                <w:rFonts w:ascii="Times New Roman" w:eastAsiaTheme="minorEastAsia" w:hAnsi="Times New Roman" w:cs="Times New Roman"/>
              </w:rPr>
              <w:lastRenderedPageBreak/>
              <w:t xml:space="preserve">AP/IB/Concurrent Credit </w:t>
            </w:r>
            <w:r w:rsidRPr="00B67856">
              <w:rPr>
                <w:rFonts w:ascii="Times New Roman" w:hAnsi="Times New Roman" w:cs="Times New Roman"/>
              </w:rPr>
              <w:t>-Student Level</w:t>
            </w:r>
          </w:p>
        </w:tc>
        <w:tc>
          <w:tcPr>
            <w:tcW w:w="8776" w:type="dxa"/>
          </w:tcPr>
          <w:p w14:paraId="742C1BEE" w14:textId="77777777" w:rsidR="0007177E" w:rsidRPr="00B67856" w:rsidRDefault="0007177E" w:rsidP="0007177E">
            <w:pPr>
              <w:pStyle w:val="ListParagraph"/>
              <w:numPr>
                <w:ilvl w:val="0"/>
                <w:numId w:val="47"/>
              </w:numPr>
              <w:rPr>
                <w:rFonts w:ascii="Times New Roman" w:hAnsi="Times New Roman" w:cs="Times New Roman"/>
              </w:rPr>
            </w:pPr>
            <w:r w:rsidRPr="00B67856">
              <w:rPr>
                <w:rFonts w:ascii="Times New Roman" w:hAnsi="Times New Roman" w:cs="Times New Roman"/>
              </w:rPr>
              <w:t xml:space="preserve">Grade 12 students enrolled at each school are submitted to the statewide information system in Cycle 7 certified submission. The </w:t>
            </w:r>
            <w:r>
              <w:rPr>
                <w:rFonts w:ascii="Times New Roman" w:hAnsi="Times New Roman" w:cs="Times New Roman"/>
              </w:rPr>
              <w:t xml:space="preserve">active </w:t>
            </w:r>
            <w:r w:rsidRPr="00B67856">
              <w:rPr>
                <w:rFonts w:ascii="Times New Roman" w:hAnsi="Times New Roman" w:cs="Times New Roman"/>
              </w:rPr>
              <w:t xml:space="preserve">students in Grade 12 are used for this component. </w:t>
            </w:r>
          </w:p>
          <w:p w14:paraId="5B387EE8" w14:textId="77777777" w:rsidR="0007177E" w:rsidRPr="00B67856" w:rsidRDefault="0007177E" w:rsidP="0007177E">
            <w:pPr>
              <w:pStyle w:val="ListParagraph"/>
              <w:numPr>
                <w:ilvl w:val="0"/>
                <w:numId w:val="47"/>
              </w:numPr>
              <w:rPr>
                <w:rFonts w:ascii="Times New Roman" w:hAnsi="Times New Roman" w:cs="Times New Roman"/>
              </w:rPr>
            </w:pPr>
            <w:r w:rsidRPr="00B67856">
              <w:rPr>
                <w:rFonts w:ascii="Times New Roman" w:hAnsi="Times New Roman" w:cs="Times New Roman"/>
              </w:rPr>
              <w:t xml:space="preserve">Course completion and credit data from cycle 7 certified submission for each of four years of high school for the current grade 12 class. </w:t>
            </w:r>
          </w:p>
          <w:p w14:paraId="21697774" w14:textId="77777777" w:rsidR="0007177E" w:rsidRPr="00B67856" w:rsidRDefault="0007177E" w:rsidP="0007177E">
            <w:pPr>
              <w:pStyle w:val="ListParagraph"/>
              <w:numPr>
                <w:ilvl w:val="0"/>
                <w:numId w:val="47"/>
              </w:numPr>
              <w:rPr>
                <w:rFonts w:ascii="Times New Roman" w:hAnsi="Times New Roman" w:cs="Times New Roman"/>
              </w:rPr>
            </w:pPr>
            <w:r w:rsidRPr="00B67856">
              <w:rPr>
                <w:rFonts w:ascii="Times New Roman" w:hAnsi="Times New Roman" w:cs="Times New Roman"/>
              </w:rPr>
              <w:t>Determine points for AP/IB/Concurrent Credit.</w:t>
            </w:r>
          </w:p>
          <w:p w14:paraId="66186991" w14:textId="77777777" w:rsidR="0007177E" w:rsidRPr="00BB57A1" w:rsidRDefault="0007177E" w:rsidP="0007177E">
            <w:pPr>
              <w:pStyle w:val="ListParagraph"/>
              <w:numPr>
                <w:ilvl w:val="1"/>
                <w:numId w:val="47"/>
              </w:numPr>
              <w:rPr>
                <w:rFonts w:ascii="Times New Roman" w:hAnsi="Times New Roman" w:cs="Times New Roman"/>
              </w:rPr>
            </w:pPr>
            <w:r w:rsidRPr="00B67856">
              <w:rPr>
                <w:rFonts w:ascii="Times New Roman" w:eastAsiaTheme="minorEastAsia" w:hAnsi="Times New Roman" w:cs="Times New Roman"/>
              </w:rPr>
              <w:t xml:space="preserve">Students with one or more AP/IB/Concurrent Credit course credits earn 1.0 point. Otherwise students earn 0 points. </w:t>
            </w:r>
          </w:p>
          <w:p w14:paraId="5196C401" w14:textId="77777777" w:rsidR="0007177E" w:rsidRPr="00B67856" w:rsidRDefault="0007177E" w:rsidP="0007177E">
            <w:pPr>
              <w:pStyle w:val="ListParagraph"/>
              <w:numPr>
                <w:ilvl w:val="1"/>
                <w:numId w:val="47"/>
              </w:numPr>
              <w:rPr>
                <w:rFonts w:ascii="Times New Roman" w:hAnsi="Times New Roman" w:cs="Times New Roman"/>
              </w:rPr>
            </w:pPr>
            <w:r>
              <w:rPr>
                <w:rFonts w:ascii="Times New Roman" w:eastAsiaTheme="minorEastAsia" w:hAnsi="Times New Roman" w:cs="Times New Roman"/>
              </w:rPr>
              <w:t xml:space="preserve">Course Codes for this component are listed in Appendix B. </w:t>
            </w:r>
            <w:r w:rsidRPr="00B67856">
              <w:rPr>
                <w:rFonts w:ascii="Times New Roman" w:eastAsiaTheme="minorEastAsia" w:hAnsi="Times New Roman" w:cs="Times New Roman"/>
              </w:rPr>
              <w:t xml:space="preserve">  </w:t>
            </w:r>
          </w:p>
        </w:tc>
      </w:tr>
      <w:tr w:rsidR="0007177E" w:rsidRPr="00B67856" w14:paraId="011FB279" w14:textId="77777777" w:rsidTr="002B22FC">
        <w:tc>
          <w:tcPr>
            <w:tcW w:w="2024" w:type="dxa"/>
          </w:tcPr>
          <w:p w14:paraId="78209234" w14:textId="77777777" w:rsidR="0007177E" w:rsidRPr="00B67856" w:rsidRDefault="0007177E" w:rsidP="002B22FC">
            <w:pPr>
              <w:rPr>
                <w:rFonts w:ascii="Times New Roman" w:hAnsi="Times New Roman" w:cs="Times New Roman"/>
              </w:rPr>
            </w:pPr>
            <w:r w:rsidRPr="00B67856">
              <w:rPr>
                <w:rFonts w:ascii="Times New Roman" w:eastAsiaTheme="minorEastAsia" w:hAnsi="Times New Roman" w:cs="Times New Roman"/>
              </w:rPr>
              <w:t xml:space="preserve">AP/IB/Concurrent Credit </w:t>
            </w:r>
            <w:r w:rsidRPr="00B67856">
              <w:rPr>
                <w:rFonts w:ascii="Times New Roman" w:hAnsi="Times New Roman" w:cs="Times New Roman"/>
              </w:rPr>
              <w:t>-School Level</w:t>
            </w:r>
          </w:p>
        </w:tc>
        <w:tc>
          <w:tcPr>
            <w:tcW w:w="8776" w:type="dxa"/>
          </w:tcPr>
          <w:p w14:paraId="1495D79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Determine the school-level points earned per Grade 12 students for </w:t>
            </w:r>
            <w:r w:rsidRPr="00B67856">
              <w:rPr>
                <w:rFonts w:ascii="Times New Roman" w:eastAsiaTheme="minorEastAsia" w:hAnsi="Times New Roman" w:cs="Times New Roman"/>
              </w:rPr>
              <w:t>AP/IB/Concurrent Credit</w:t>
            </w:r>
            <w:r w:rsidRPr="00B67856">
              <w:rPr>
                <w:rFonts w:ascii="Times New Roman" w:hAnsi="Times New Roman" w:cs="Times New Roman"/>
              </w:rPr>
              <w:t xml:space="preserve">. </w:t>
            </w:r>
          </w:p>
          <w:p w14:paraId="537BA71F" w14:textId="77777777" w:rsidR="0007177E" w:rsidRPr="00B67856" w:rsidRDefault="0007177E" w:rsidP="0007177E">
            <w:pPr>
              <w:pStyle w:val="ListParagraph"/>
              <w:numPr>
                <w:ilvl w:val="0"/>
                <w:numId w:val="58"/>
              </w:numPr>
              <w:rPr>
                <w:rFonts w:ascii="Times New Roman" w:eastAsiaTheme="minorEastAsia" w:hAnsi="Times New Roman" w:cs="Times New Roman"/>
              </w:rPr>
            </w:pPr>
            <w:r w:rsidRPr="00B67856">
              <w:rPr>
                <w:rFonts w:ascii="Times New Roman" w:hAnsi="Times New Roman" w:cs="Times New Roman"/>
              </w:rPr>
              <w:t xml:space="preserve">School-level points earned for </w:t>
            </w:r>
            <w:r w:rsidRPr="00B67856">
              <w:rPr>
                <w:rFonts w:ascii="Times New Roman" w:eastAsiaTheme="minorEastAsia" w:hAnsi="Times New Roman" w:cs="Times New Roman"/>
              </w:rPr>
              <w:t>AP/IB/Concurrent Credit</w:t>
            </w:r>
            <w:r w:rsidRPr="00B67856">
              <w:rPr>
                <w:rFonts w:ascii="Times New Roman" w:hAnsi="Times New Roman" w:cs="Times New Roman"/>
              </w:rPr>
              <w:t xml:space="preserve"> = Sum of points earned per student</w:t>
            </w:r>
          </w:p>
          <w:p w14:paraId="49C73B1C"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left"/>
              </m:oMathParaPr>
              <m:oMath>
                <m:r>
                  <m:rPr>
                    <m:sty m:val="p"/>
                  </m:rPr>
                  <w:rPr>
                    <w:rFonts w:ascii="Cambria Math" w:eastAsiaTheme="minorEastAsia" w:hAnsi="Cambria Math" w:cs="Times New Roman"/>
                  </w:rPr>
                  <m:t xml:space="preserve">AP/IB/Concurrent Credit </m:t>
                </m:r>
                <m:r>
                  <w:rPr>
                    <w:rFonts w:ascii="Cambria Math" w:hAnsi="Cambria Math" w:cs="Times New Roman"/>
                  </w:rPr>
                  <m:t xml:space="preserve">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Grade 12 Student Enrolled</m:t>
                        </m:r>
                      </m:e>
                    </m:nary>
                  </m:num>
                  <m:den>
                    <m:r>
                      <w:rPr>
                        <w:rFonts w:ascii="Cambria Math" w:hAnsi="Cambria Math" w:cs="Times New Roman"/>
                      </w:rPr>
                      <m:t>Number of Grade 12 Students Enrolled</m:t>
                    </m:r>
                  </m:den>
                </m:f>
              </m:oMath>
            </m:oMathPara>
          </w:p>
          <w:p w14:paraId="7B337BC2" w14:textId="77777777" w:rsidR="0007177E" w:rsidRPr="00B67856" w:rsidRDefault="0007177E" w:rsidP="002B22FC">
            <w:pPr>
              <w:rPr>
                <w:rFonts w:ascii="Times New Roman" w:hAnsi="Times New Roman" w:cs="Times New Roman"/>
              </w:rPr>
            </w:pPr>
          </w:p>
        </w:tc>
      </w:tr>
      <w:tr w:rsidR="0007177E" w:rsidRPr="00B67856" w14:paraId="3BD7E1E8" w14:textId="77777777" w:rsidTr="002B22FC">
        <w:tc>
          <w:tcPr>
            <w:tcW w:w="2024" w:type="dxa"/>
          </w:tcPr>
          <w:p w14:paraId="380E7C2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Variables related to </w:t>
            </w:r>
            <w:r w:rsidRPr="00B67856">
              <w:rPr>
                <w:rFonts w:ascii="Times New Roman" w:eastAsiaTheme="minorEastAsia" w:hAnsi="Times New Roman" w:cs="Times New Roman"/>
              </w:rPr>
              <w:t>AP/IB/Concurrent Credit</w:t>
            </w:r>
          </w:p>
        </w:tc>
        <w:tc>
          <w:tcPr>
            <w:tcW w:w="8776" w:type="dxa"/>
          </w:tcPr>
          <w:p w14:paraId="1EBD1CB1" w14:textId="77777777" w:rsidR="0007177E" w:rsidRPr="00B67856" w:rsidRDefault="0007177E" w:rsidP="0007177E">
            <w:pPr>
              <w:pStyle w:val="ListParagraph"/>
              <w:numPr>
                <w:ilvl w:val="0"/>
                <w:numId w:val="58"/>
              </w:numPr>
              <w:rPr>
                <w:rFonts w:ascii="Times New Roman" w:hAnsi="Times New Roman" w:cs="Times New Roman"/>
              </w:rPr>
            </w:pPr>
            <w:r w:rsidRPr="00B67856">
              <w:rPr>
                <w:rFonts w:ascii="Times New Roman" w:hAnsi="Times New Roman" w:cs="Times New Roman"/>
              </w:rPr>
              <w:t xml:space="preserve">Number of </w:t>
            </w:r>
            <w:r>
              <w:rPr>
                <w:rFonts w:ascii="Times New Roman" w:hAnsi="Times New Roman" w:cs="Times New Roman"/>
              </w:rPr>
              <w:t xml:space="preserve">active </w:t>
            </w:r>
            <w:r w:rsidRPr="00B67856">
              <w:rPr>
                <w:rFonts w:ascii="Times New Roman" w:hAnsi="Times New Roman" w:cs="Times New Roman"/>
              </w:rPr>
              <w:t>Grade 12 Students Enrolled in School (Cycle 7 Certified Submission)</w:t>
            </w:r>
          </w:p>
          <w:p w14:paraId="5802664D" w14:textId="77777777" w:rsidR="0007177E" w:rsidRPr="00B67856" w:rsidRDefault="0007177E" w:rsidP="0007177E">
            <w:pPr>
              <w:pStyle w:val="ListParagraph"/>
              <w:numPr>
                <w:ilvl w:val="0"/>
                <w:numId w:val="58"/>
              </w:numPr>
              <w:rPr>
                <w:rFonts w:ascii="Times New Roman" w:hAnsi="Times New Roman" w:cs="Times New Roman"/>
              </w:rPr>
            </w:pPr>
            <w:r w:rsidRPr="00B67856">
              <w:rPr>
                <w:rFonts w:ascii="Times New Roman" w:hAnsi="Times New Roman" w:cs="Times New Roman"/>
              </w:rPr>
              <w:t>Course Credits Earned for each high school year for Grade 12 class</w:t>
            </w:r>
          </w:p>
          <w:p w14:paraId="6F1B740F" w14:textId="77777777" w:rsidR="0007177E" w:rsidRPr="00B67856" w:rsidRDefault="0007177E" w:rsidP="0007177E">
            <w:pPr>
              <w:pStyle w:val="ListParagraph"/>
              <w:numPr>
                <w:ilvl w:val="0"/>
                <w:numId w:val="58"/>
              </w:numPr>
              <w:rPr>
                <w:rFonts w:ascii="Times New Roman" w:hAnsi="Times New Roman" w:cs="Times New Roman"/>
              </w:rPr>
            </w:pPr>
            <w:r w:rsidRPr="00B67856">
              <w:rPr>
                <w:rFonts w:ascii="Times New Roman" w:hAnsi="Times New Roman" w:cs="Times New Roman"/>
              </w:rPr>
              <w:t xml:space="preserve">Number of Points Possible for </w:t>
            </w:r>
            <w:r w:rsidRPr="00B67856">
              <w:rPr>
                <w:rFonts w:ascii="Times New Roman" w:eastAsiaTheme="minorEastAsia" w:hAnsi="Times New Roman" w:cs="Times New Roman"/>
              </w:rPr>
              <w:t xml:space="preserve">AP/IB/Concurrent Credit </w:t>
            </w:r>
            <w:r w:rsidRPr="00B67856">
              <w:rPr>
                <w:rFonts w:ascii="Times New Roman" w:hAnsi="Times New Roman" w:cs="Times New Roman"/>
              </w:rPr>
              <w:t>(Number of Grade 12 students enrolled)</w:t>
            </w:r>
          </w:p>
          <w:p w14:paraId="0B40465C" w14:textId="77777777" w:rsidR="0007177E" w:rsidRPr="00B67856" w:rsidRDefault="0007177E" w:rsidP="0007177E">
            <w:pPr>
              <w:pStyle w:val="ListParagraph"/>
              <w:numPr>
                <w:ilvl w:val="0"/>
                <w:numId w:val="58"/>
              </w:numPr>
              <w:rPr>
                <w:rFonts w:ascii="Times New Roman" w:hAnsi="Times New Roman" w:cs="Times New Roman"/>
              </w:rPr>
            </w:pPr>
            <w:r w:rsidRPr="00B67856">
              <w:rPr>
                <w:rFonts w:ascii="Times New Roman" w:hAnsi="Times New Roman" w:cs="Times New Roman"/>
              </w:rPr>
              <w:t xml:space="preserve">Number of Points Earned for </w:t>
            </w:r>
            <w:r w:rsidRPr="00B67856">
              <w:rPr>
                <w:rFonts w:ascii="Times New Roman" w:eastAsiaTheme="minorEastAsia" w:hAnsi="Times New Roman" w:cs="Times New Roman"/>
              </w:rPr>
              <w:t xml:space="preserve">AP/IB/Concurrent Credit </w:t>
            </w:r>
            <w:r w:rsidRPr="00B67856">
              <w:rPr>
                <w:rFonts w:ascii="Times New Roman" w:hAnsi="Times New Roman" w:cs="Times New Roman"/>
              </w:rPr>
              <w:t>(sum of points Grade 12 students)</w:t>
            </w:r>
          </w:p>
        </w:tc>
      </w:tr>
    </w:tbl>
    <w:p w14:paraId="64025ABE"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40"/>
        <w:gridCol w:w="8860"/>
      </w:tblGrid>
      <w:tr w:rsidR="0007177E" w:rsidRPr="00B907BB" w14:paraId="08B4E9C4" w14:textId="77777777" w:rsidTr="002B22FC">
        <w:trPr>
          <w:tblHeader/>
        </w:trPr>
        <w:tc>
          <w:tcPr>
            <w:tcW w:w="10800" w:type="dxa"/>
            <w:gridSpan w:val="2"/>
            <w:shd w:val="clear" w:color="auto" w:fill="00FFFF"/>
          </w:tcPr>
          <w:p w14:paraId="49602694" w14:textId="77777777" w:rsidR="0007177E" w:rsidRPr="000A33A8" w:rsidRDefault="0007177E" w:rsidP="002B22FC">
            <w:pPr>
              <w:pStyle w:val="Heading4"/>
              <w:outlineLvl w:val="3"/>
              <w:rPr>
                <w:b/>
              </w:rPr>
            </w:pPr>
            <w:r w:rsidRPr="000A33A8">
              <w:rPr>
                <w:b/>
              </w:rPr>
              <w:t>Computer Science Component</w:t>
            </w:r>
          </w:p>
        </w:tc>
      </w:tr>
      <w:tr w:rsidR="0007177E" w:rsidRPr="00B67856" w14:paraId="5774B734" w14:textId="77777777" w:rsidTr="002B22FC">
        <w:tc>
          <w:tcPr>
            <w:tcW w:w="1940" w:type="dxa"/>
          </w:tcPr>
          <w:p w14:paraId="1F78AA32" w14:textId="77777777" w:rsidR="0007177E" w:rsidRPr="00D80519" w:rsidRDefault="0007177E" w:rsidP="002B22FC">
            <w:pPr>
              <w:rPr>
                <w:rFonts w:ascii="Times New Roman" w:hAnsi="Times New Roman" w:cs="Times New Roman"/>
                <w:highlight w:val="yellow"/>
              </w:rPr>
            </w:pPr>
            <w:r w:rsidRPr="00BE2EC1">
              <w:rPr>
                <w:rFonts w:ascii="Times New Roman" w:eastAsiaTheme="minorEastAsia" w:hAnsi="Times New Roman" w:cs="Times New Roman"/>
              </w:rPr>
              <w:t>Description of Component or Indicator</w:t>
            </w:r>
          </w:p>
        </w:tc>
        <w:tc>
          <w:tcPr>
            <w:tcW w:w="8860" w:type="dxa"/>
          </w:tcPr>
          <w:p w14:paraId="7325F729" w14:textId="77777777" w:rsidR="0007177E" w:rsidRPr="0025375A" w:rsidRDefault="0007177E" w:rsidP="002B22FC">
            <w:pPr>
              <w:rPr>
                <w:rFonts w:ascii="Times New Roman" w:hAnsi="Times New Roman" w:cs="Times New Roman"/>
              </w:rPr>
            </w:pPr>
            <w:r w:rsidRPr="0025375A">
              <w:rPr>
                <w:rFonts w:ascii="Times New Roman" w:hAnsi="Times New Roman" w:cs="Times New Roman"/>
              </w:rPr>
              <w:t xml:space="preserve">Using credit-earning in computer science as access and postsecondary readiness indicator.  </w:t>
            </w:r>
          </w:p>
          <w:p w14:paraId="1287C62D" w14:textId="77777777" w:rsidR="0007177E" w:rsidRPr="0025375A" w:rsidRDefault="0007177E" w:rsidP="002B22FC">
            <w:pPr>
              <w:rPr>
                <w:rFonts w:ascii="Times New Roman" w:hAnsi="Times New Roman" w:cs="Times New Roman"/>
              </w:rPr>
            </w:pPr>
            <w:r w:rsidRPr="0025375A">
              <w:rPr>
                <w:rFonts w:ascii="Times New Roman" w:hAnsi="Times New Roman" w:cs="Times New Roman"/>
              </w:rPr>
              <w:t>The course codes used are listed in Appendix B-Computer Science Course Codes.</w:t>
            </w:r>
          </w:p>
          <w:p w14:paraId="7DCA5D92" w14:textId="77777777" w:rsidR="0007177E" w:rsidRPr="00D80519" w:rsidRDefault="0007177E" w:rsidP="002B22FC">
            <w:pPr>
              <w:rPr>
                <w:rFonts w:ascii="Times New Roman" w:hAnsi="Times New Roman" w:cs="Times New Roman"/>
                <w:highlight w:val="yellow"/>
              </w:rPr>
            </w:pPr>
          </w:p>
        </w:tc>
      </w:tr>
      <w:tr w:rsidR="0007177E" w:rsidRPr="00B67856" w14:paraId="2FDD7332" w14:textId="77777777" w:rsidTr="002B22FC">
        <w:tc>
          <w:tcPr>
            <w:tcW w:w="1940" w:type="dxa"/>
          </w:tcPr>
          <w:p w14:paraId="33A527D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8860" w:type="dxa"/>
          </w:tcPr>
          <w:p w14:paraId="61F58CA3" w14:textId="77777777" w:rsidR="0007177E" w:rsidRPr="00D80519" w:rsidRDefault="0007177E" w:rsidP="0007177E">
            <w:pPr>
              <w:pStyle w:val="ListParagraph"/>
              <w:numPr>
                <w:ilvl w:val="0"/>
                <w:numId w:val="59"/>
              </w:numPr>
              <w:rPr>
                <w:rFonts w:ascii="Times New Roman" w:hAnsi="Times New Roman" w:cs="Times New Roman"/>
              </w:rPr>
            </w:pPr>
            <w:r w:rsidRPr="00D80519">
              <w:rPr>
                <w:rFonts w:ascii="Times New Roman" w:hAnsi="Times New Roman" w:cs="Times New Roman"/>
              </w:rPr>
              <w:t>All Students – All students in the school. (Cycle 7)</w:t>
            </w:r>
          </w:p>
          <w:p w14:paraId="242131E4" w14:textId="77777777" w:rsidR="0007177E" w:rsidRPr="00D80519" w:rsidRDefault="0007177E" w:rsidP="0007177E">
            <w:pPr>
              <w:pStyle w:val="ListParagraph"/>
              <w:numPr>
                <w:ilvl w:val="0"/>
                <w:numId w:val="59"/>
              </w:numPr>
              <w:rPr>
                <w:rFonts w:ascii="Times New Roman" w:hAnsi="Times New Roman" w:cs="Times New Roman"/>
              </w:rPr>
            </w:pPr>
            <w:r w:rsidRPr="00D80519">
              <w:rPr>
                <w:rFonts w:ascii="Times New Roman" w:hAnsi="Times New Roman" w:cs="Times New Roman"/>
              </w:rPr>
              <w:t>White – Student’s race is identified as White and no other race or ethnicity is indicated.  (Cycle 7)</w:t>
            </w:r>
          </w:p>
          <w:p w14:paraId="2883C827" w14:textId="77777777" w:rsidR="0007177E" w:rsidRPr="00520861" w:rsidRDefault="0007177E" w:rsidP="0007177E">
            <w:pPr>
              <w:pStyle w:val="ListParagraph"/>
              <w:numPr>
                <w:ilvl w:val="0"/>
                <w:numId w:val="59"/>
              </w:numPr>
              <w:rPr>
                <w:rFonts w:ascii="Times New Roman" w:hAnsi="Times New Roman" w:cs="Times New Roman"/>
              </w:rPr>
            </w:pPr>
            <w:r w:rsidRPr="00B67856">
              <w:rPr>
                <w:rFonts w:ascii="Times New Roman" w:hAnsi="Times New Roman" w:cs="Times New Roman"/>
              </w:rPr>
              <w:t xml:space="preserve">African </w:t>
            </w:r>
            <w:r w:rsidRPr="00520861">
              <w:rPr>
                <w:rFonts w:ascii="Times New Roman" w:hAnsi="Times New Roman" w:cs="Times New Roman"/>
              </w:rPr>
              <w:t>American – Student’s race is identified as African American and no other race or ethnicity is indicated. (Cycle 7)</w:t>
            </w:r>
          </w:p>
          <w:p w14:paraId="62A24F37" w14:textId="77777777" w:rsidR="0007177E" w:rsidRPr="00520861" w:rsidRDefault="0007177E" w:rsidP="0007177E">
            <w:pPr>
              <w:pStyle w:val="ListParagraph"/>
              <w:numPr>
                <w:ilvl w:val="0"/>
                <w:numId w:val="59"/>
              </w:numPr>
              <w:rPr>
                <w:rFonts w:ascii="Times New Roman" w:hAnsi="Times New Roman" w:cs="Times New Roman"/>
              </w:rPr>
            </w:pPr>
            <w:r w:rsidRPr="00520861">
              <w:rPr>
                <w:rFonts w:ascii="Times New Roman" w:hAnsi="Times New Roman" w:cs="Times New Roman"/>
              </w:rPr>
              <w:t>Hispanic/Latino(a) – Student’s ethnicity is identified as Hispanic/</w:t>
            </w:r>
            <w:r>
              <w:rPr>
                <w:rFonts w:ascii="Times New Roman" w:hAnsi="Times New Roman" w:cs="Times New Roman"/>
              </w:rPr>
              <w:t>Latino(</w:t>
            </w:r>
            <w:r w:rsidRPr="00520861">
              <w:rPr>
                <w:rFonts w:ascii="Times New Roman" w:hAnsi="Times New Roman" w:cs="Times New Roman"/>
              </w:rPr>
              <w:t>a</w:t>
            </w:r>
            <w:r>
              <w:rPr>
                <w:rFonts w:ascii="Times New Roman" w:hAnsi="Times New Roman" w:cs="Times New Roman"/>
              </w:rPr>
              <w:t>)</w:t>
            </w:r>
            <w:r w:rsidRPr="00520861">
              <w:rPr>
                <w:rFonts w:ascii="Times New Roman" w:hAnsi="Times New Roman" w:cs="Times New Roman"/>
              </w:rPr>
              <w:t>. A student is designated as Hispanic/Latino(a) regardless of whether any other races are identified for the student. (Cycle 7)</w:t>
            </w:r>
          </w:p>
          <w:p w14:paraId="07C5E306" w14:textId="77777777" w:rsidR="0007177E" w:rsidRPr="00520861" w:rsidRDefault="0007177E" w:rsidP="0007177E">
            <w:pPr>
              <w:pStyle w:val="ListParagraph"/>
              <w:numPr>
                <w:ilvl w:val="0"/>
                <w:numId w:val="59"/>
              </w:numPr>
              <w:rPr>
                <w:rFonts w:ascii="Times New Roman" w:hAnsi="Times New Roman" w:cs="Times New Roman"/>
              </w:rPr>
            </w:pPr>
            <w:r w:rsidRPr="00520861">
              <w:rPr>
                <w:rFonts w:ascii="Times New Roman" w:hAnsi="Times New Roman" w:cs="Times New Roman"/>
              </w:rPr>
              <w:t>Economically Disadvantaged – Student is indicated as participating in the Federal Free and Reduced Price Lunch Program. (Cycle 7)</w:t>
            </w:r>
          </w:p>
          <w:p w14:paraId="4DA32230" w14:textId="77777777" w:rsidR="0007177E" w:rsidRPr="00520861" w:rsidRDefault="0007177E" w:rsidP="0007177E">
            <w:pPr>
              <w:pStyle w:val="ListParagraph"/>
              <w:numPr>
                <w:ilvl w:val="0"/>
                <w:numId w:val="59"/>
              </w:numPr>
              <w:rPr>
                <w:rFonts w:ascii="Times New Roman" w:hAnsi="Times New Roman" w:cs="Times New Roman"/>
              </w:rPr>
            </w:pPr>
            <w:r w:rsidRPr="00520861">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520861">
              <w:rPr>
                <w:rFonts w:ascii="Times New Roman" w:hAnsi="Times New Roman" w:cs="Times New Roman"/>
              </w:rPr>
              <w:t>EL (for up to four years after exiting EL services). (Cycle 7)</w:t>
            </w:r>
          </w:p>
          <w:p w14:paraId="06637072" w14:textId="77777777" w:rsidR="0007177E" w:rsidRPr="00B67856" w:rsidRDefault="0007177E" w:rsidP="0007177E">
            <w:pPr>
              <w:pStyle w:val="ListParagraph"/>
              <w:numPr>
                <w:ilvl w:val="0"/>
                <w:numId w:val="59"/>
              </w:numPr>
              <w:rPr>
                <w:rFonts w:ascii="Times New Roman" w:hAnsi="Times New Roman" w:cs="Times New Roman"/>
              </w:rPr>
            </w:pPr>
            <w:r w:rsidRPr="00B67856">
              <w:rPr>
                <w:rFonts w:ascii="Times New Roman" w:hAnsi="Times New Roman" w:cs="Times New Roman"/>
              </w:rPr>
              <w:t>Student with Disability(ies) – Student is indicated as receiving special education services.</w:t>
            </w:r>
            <w:r>
              <w:rPr>
                <w:rFonts w:ascii="Times New Roman" w:hAnsi="Times New Roman" w:cs="Times New Roman"/>
              </w:rPr>
              <w:t xml:space="preserve"> </w:t>
            </w:r>
            <w:r w:rsidRPr="00520861">
              <w:rPr>
                <w:rFonts w:ascii="Times New Roman" w:hAnsi="Times New Roman" w:cs="Times New Roman"/>
              </w:rPr>
              <w:t>(Cycle 6)</w:t>
            </w:r>
          </w:p>
        </w:tc>
      </w:tr>
      <w:tr w:rsidR="0007177E" w:rsidRPr="00B67856" w14:paraId="2536E8A5" w14:textId="77777777" w:rsidTr="002B22FC">
        <w:tc>
          <w:tcPr>
            <w:tcW w:w="1940" w:type="dxa"/>
          </w:tcPr>
          <w:p w14:paraId="5D991E54"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8860" w:type="dxa"/>
          </w:tcPr>
          <w:p w14:paraId="562D5C3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Grade 12 students who are enrolled at each school—certified in cycle 7 of the statewide information system data collection schedule (June 15) each school year. This is the denominator of the computer science component and is comparable for schools across the state. </w:t>
            </w:r>
          </w:p>
        </w:tc>
      </w:tr>
      <w:tr w:rsidR="0007177E" w:rsidRPr="00F60F17" w14:paraId="4CC21DF4" w14:textId="77777777" w:rsidTr="002B22FC">
        <w:tc>
          <w:tcPr>
            <w:tcW w:w="1940" w:type="dxa"/>
          </w:tcPr>
          <w:p w14:paraId="4687CCCB"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8860" w:type="dxa"/>
          </w:tcPr>
          <w:p w14:paraId="62C87331" w14:textId="77777777" w:rsidR="0007177E" w:rsidRDefault="0007177E" w:rsidP="0007177E">
            <w:pPr>
              <w:pStyle w:val="ListParagraph"/>
              <w:numPr>
                <w:ilvl w:val="0"/>
                <w:numId w:val="94"/>
              </w:numPr>
              <w:rPr>
                <w:rFonts w:ascii="Times New Roman" w:hAnsi="Times New Roman" w:cs="Times New Roman"/>
              </w:rPr>
            </w:pPr>
            <w:r w:rsidRPr="00C62980">
              <w:rPr>
                <w:rFonts w:ascii="Times New Roman" w:hAnsi="Times New Roman" w:cs="Times New Roman"/>
              </w:rPr>
              <w:t xml:space="preserve">Highly mobile </w:t>
            </w:r>
            <w:r w:rsidRPr="00520861">
              <w:rPr>
                <w:rFonts w:ascii="Times New Roman" w:hAnsi="Times New Roman" w:cs="Times New Roman"/>
              </w:rPr>
              <w:t xml:space="preserve">Grade 12 </w:t>
            </w:r>
            <w:r w:rsidRPr="00C62980">
              <w:rPr>
                <w:rFonts w:ascii="Times New Roman" w:hAnsi="Times New Roman" w:cs="Times New Roman"/>
              </w:rPr>
              <w:t>students are excluded from the school calculation.</w:t>
            </w:r>
          </w:p>
          <w:p w14:paraId="3EF80AC6" w14:textId="77777777" w:rsidR="0007177E" w:rsidRPr="00F60F17" w:rsidRDefault="0007177E" w:rsidP="0007177E">
            <w:pPr>
              <w:pStyle w:val="ListParagraph"/>
              <w:numPr>
                <w:ilvl w:val="0"/>
                <w:numId w:val="94"/>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F60F17">
              <w:rPr>
                <w:rFonts w:ascii="Times New Roman" w:hAnsi="Times New Roman" w:cs="Times New Roman"/>
              </w:rPr>
              <w:t>if student state ID and LEA are accurate for match to enrollment data downloaded from TRIAND.</w:t>
            </w:r>
          </w:p>
        </w:tc>
      </w:tr>
      <w:tr w:rsidR="0007177E" w:rsidRPr="00B67856" w14:paraId="14D3A641" w14:textId="77777777" w:rsidTr="002B22FC">
        <w:tc>
          <w:tcPr>
            <w:tcW w:w="1940" w:type="dxa"/>
          </w:tcPr>
          <w:p w14:paraId="4E03F32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Computer Science-Student Level</w:t>
            </w:r>
          </w:p>
        </w:tc>
        <w:tc>
          <w:tcPr>
            <w:tcW w:w="8860" w:type="dxa"/>
          </w:tcPr>
          <w:p w14:paraId="089507E0" w14:textId="77777777" w:rsidR="0007177E" w:rsidRPr="00B67856" w:rsidRDefault="0007177E" w:rsidP="0007177E">
            <w:pPr>
              <w:pStyle w:val="ListParagraph"/>
              <w:numPr>
                <w:ilvl w:val="0"/>
                <w:numId w:val="60"/>
              </w:numPr>
              <w:rPr>
                <w:rFonts w:ascii="Times New Roman" w:hAnsi="Times New Roman" w:cs="Times New Roman"/>
              </w:rPr>
            </w:pPr>
            <w:r w:rsidRPr="00B67856">
              <w:rPr>
                <w:rFonts w:ascii="Times New Roman" w:hAnsi="Times New Roman" w:cs="Times New Roman"/>
              </w:rPr>
              <w:t xml:space="preserve">Grade 12 students enrolled at each school are submitted to the statewide information system in Cycle 7 certified submission. The </w:t>
            </w:r>
            <w:r>
              <w:rPr>
                <w:rFonts w:ascii="Times New Roman" w:hAnsi="Times New Roman" w:cs="Times New Roman"/>
              </w:rPr>
              <w:t xml:space="preserve">active </w:t>
            </w:r>
            <w:r w:rsidRPr="00B67856">
              <w:rPr>
                <w:rFonts w:ascii="Times New Roman" w:hAnsi="Times New Roman" w:cs="Times New Roman"/>
              </w:rPr>
              <w:t xml:space="preserve">students in Grade 12 are used for this component. </w:t>
            </w:r>
          </w:p>
          <w:p w14:paraId="585BDFE2" w14:textId="77777777" w:rsidR="0007177E" w:rsidRPr="00B67856" w:rsidRDefault="0007177E" w:rsidP="0007177E">
            <w:pPr>
              <w:pStyle w:val="ListParagraph"/>
              <w:numPr>
                <w:ilvl w:val="0"/>
                <w:numId w:val="60"/>
              </w:numPr>
              <w:rPr>
                <w:rFonts w:ascii="Times New Roman" w:hAnsi="Times New Roman" w:cs="Times New Roman"/>
              </w:rPr>
            </w:pPr>
            <w:r w:rsidRPr="00B67856">
              <w:rPr>
                <w:rFonts w:ascii="Times New Roman" w:hAnsi="Times New Roman" w:cs="Times New Roman"/>
              </w:rPr>
              <w:lastRenderedPageBreak/>
              <w:t xml:space="preserve">Course completion and credit data from cycle 7 certified submission for each of four years </w:t>
            </w:r>
            <w:r w:rsidRPr="008D2FA3">
              <w:rPr>
                <w:rFonts w:ascii="Times New Roman" w:hAnsi="Times New Roman" w:cs="Times New Roman"/>
              </w:rPr>
              <w:t>of high school for the current grade 12 class. For 2018-2019, grade 12 students can get credit for a computer science course they took in 5th -12th grade if they received a high school credit for the course.</w:t>
            </w:r>
          </w:p>
          <w:p w14:paraId="57A8D431" w14:textId="77777777" w:rsidR="0007177E" w:rsidRPr="00B67856" w:rsidRDefault="0007177E" w:rsidP="0007177E">
            <w:pPr>
              <w:pStyle w:val="ListParagraph"/>
              <w:numPr>
                <w:ilvl w:val="0"/>
                <w:numId w:val="60"/>
              </w:numPr>
              <w:rPr>
                <w:rFonts w:ascii="Times New Roman" w:hAnsi="Times New Roman" w:cs="Times New Roman"/>
              </w:rPr>
            </w:pPr>
            <w:r w:rsidRPr="00B67856">
              <w:rPr>
                <w:rFonts w:ascii="Times New Roman" w:hAnsi="Times New Roman" w:cs="Times New Roman"/>
              </w:rPr>
              <w:t>Determine points for computer science.</w:t>
            </w:r>
          </w:p>
          <w:p w14:paraId="02E135A5" w14:textId="77777777" w:rsidR="0007177E" w:rsidRPr="00B67856" w:rsidRDefault="0007177E" w:rsidP="0007177E">
            <w:pPr>
              <w:pStyle w:val="ListParagraph"/>
              <w:numPr>
                <w:ilvl w:val="1"/>
                <w:numId w:val="47"/>
              </w:numPr>
              <w:rPr>
                <w:rFonts w:ascii="Times New Roman" w:hAnsi="Times New Roman" w:cs="Times New Roman"/>
              </w:rPr>
            </w:pPr>
            <w:r w:rsidRPr="00B67856">
              <w:rPr>
                <w:rFonts w:ascii="Times New Roman" w:eastAsiaTheme="minorEastAsia" w:hAnsi="Times New Roman" w:cs="Times New Roman"/>
              </w:rPr>
              <w:t xml:space="preserve">Students with one or more computer science course credits earn 1.0 point. Otherwise students earn 0 points.   </w:t>
            </w:r>
          </w:p>
        </w:tc>
      </w:tr>
      <w:tr w:rsidR="0007177E" w:rsidRPr="00B67856" w14:paraId="1ED9819B" w14:textId="77777777" w:rsidTr="002B22FC">
        <w:tc>
          <w:tcPr>
            <w:tcW w:w="1940" w:type="dxa"/>
          </w:tcPr>
          <w:p w14:paraId="169DBEA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Computer Science -School Level</w:t>
            </w:r>
          </w:p>
        </w:tc>
        <w:tc>
          <w:tcPr>
            <w:tcW w:w="8860" w:type="dxa"/>
          </w:tcPr>
          <w:p w14:paraId="3CA77EC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Determine the school-level points earned per Grade 12 students for computer science. </w:t>
            </w:r>
          </w:p>
          <w:p w14:paraId="00B88DE4" w14:textId="77777777" w:rsidR="0007177E" w:rsidRPr="00B67856" w:rsidRDefault="0007177E" w:rsidP="0007177E">
            <w:pPr>
              <w:pStyle w:val="ListParagraph"/>
              <w:numPr>
                <w:ilvl w:val="0"/>
                <w:numId w:val="61"/>
              </w:numPr>
              <w:rPr>
                <w:rFonts w:ascii="Times New Roman" w:eastAsiaTheme="minorEastAsia" w:hAnsi="Times New Roman" w:cs="Times New Roman"/>
              </w:rPr>
            </w:pPr>
            <w:r w:rsidRPr="00B67856">
              <w:rPr>
                <w:rFonts w:ascii="Times New Roman" w:hAnsi="Times New Roman" w:cs="Times New Roman"/>
              </w:rPr>
              <w:t>School-level points earned for computer science = Sum of points earned per student</w:t>
            </w:r>
          </w:p>
          <w:p w14:paraId="43280A44"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left"/>
              </m:oMathParaPr>
              <m:oMath>
                <m:r>
                  <w:rPr>
                    <w:rFonts w:ascii="Cambria Math" w:hAnsi="Cambria Math" w:cs="Times New Roman"/>
                  </w:rPr>
                  <m:t xml:space="preserve">Computer Science 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Grade 12 Student Enrolled</m:t>
                        </m:r>
                      </m:e>
                    </m:nary>
                  </m:num>
                  <m:den>
                    <m:r>
                      <w:rPr>
                        <w:rFonts w:ascii="Cambria Math" w:hAnsi="Cambria Math" w:cs="Times New Roman"/>
                      </w:rPr>
                      <m:t>Number of Grade 12 Students Enrolled</m:t>
                    </m:r>
                  </m:den>
                </m:f>
              </m:oMath>
            </m:oMathPara>
          </w:p>
          <w:p w14:paraId="721EB382" w14:textId="77777777" w:rsidR="0007177E" w:rsidRPr="00B67856" w:rsidRDefault="0007177E" w:rsidP="002B22FC">
            <w:pPr>
              <w:rPr>
                <w:rFonts w:ascii="Times New Roman" w:hAnsi="Times New Roman" w:cs="Times New Roman"/>
              </w:rPr>
            </w:pPr>
          </w:p>
        </w:tc>
      </w:tr>
      <w:tr w:rsidR="0007177E" w:rsidRPr="00B67856" w14:paraId="0A4BE34B" w14:textId="77777777" w:rsidTr="002B22FC">
        <w:tc>
          <w:tcPr>
            <w:tcW w:w="1940" w:type="dxa"/>
          </w:tcPr>
          <w:p w14:paraId="194DE90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related to Computer Science</w:t>
            </w:r>
          </w:p>
        </w:tc>
        <w:tc>
          <w:tcPr>
            <w:tcW w:w="8860" w:type="dxa"/>
          </w:tcPr>
          <w:p w14:paraId="5CF29E71" w14:textId="77777777" w:rsidR="0007177E" w:rsidRPr="00B67856" w:rsidRDefault="0007177E" w:rsidP="0007177E">
            <w:pPr>
              <w:pStyle w:val="ListParagraph"/>
              <w:numPr>
                <w:ilvl w:val="0"/>
                <w:numId w:val="61"/>
              </w:numPr>
              <w:rPr>
                <w:rFonts w:ascii="Times New Roman" w:hAnsi="Times New Roman" w:cs="Times New Roman"/>
              </w:rPr>
            </w:pPr>
            <w:r w:rsidRPr="00B67856">
              <w:rPr>
                <w:rFonts w:ascii="Times New Roman" w:hAnsi="Times New Roman" w:cs="Times New Roman"/>
              </w:rPr>
              <w:t>Number of Grade 12 Students Enrolled in School (Cycle 7 Certified Submission)</w:t>
            </w:r>
          </w:p>
          <w:p w14:paraId="62B54584" w14:textId="77777777" w:rsidR="0007177E" w:rsidRPr="00B67856" w:rsidRDefault="0007177E" w:rsidP="0007177E">
            <w:pPr>
              <w:pStyle w:val="ListParagraph"/>
              <w:numPr>
                <w:ilvl w:val="0"/>
                <w:numId w:val="61"/>
              </w:numPr>
              <w:rPr>
                <w:rFonts w:ascii="Times New Roman" w:hAnsi="Times New Roman" w:cs="Times New Roman"/>
              </w:rPr>
            </w:pPr>
            <w:r w:rsidRPr="00B67856">
              <w:rPr>
                <w:rFonts w:ascii="Times New Roman" w:hAnsi="Times New Roman" w:cs="Times New Roman"/>
              </w:rPr>
              <w:t>Course Credits Earned for each high school year for Grade 12 class</w:t>
            </w:r>
          </w:p>
          <w:p w14:paraId="5F38CB71" w14:textId="77777777" w:rsidR="0007177E" w:rsidRPr="00B67856" w:rsidRDefault="0007177E" w:rsidP="0007177E">
            <w:pPr>
              <w:pStyle w:val="ListParagraph"/>
              <w:numPr>
                <w:ilvl w:val="0"/>
                <w:numId w:val="61"/>
              </w:numPr>
              <w:rPr>
                <w:rFonts w:ascii="Times New Roman" w:hAnsi="Times New Roman" w:cs="Times New Roman"/>
              </w:rPr>
            </w:pPr>
            <w:r w:rsidRPr="00B67856">
              <w:rPr>
                <w:rFonts w:ascii="Times New Roman" w:hAnsi="Times New Roman" w:cs="Times New Roman"/>
              </w:rPr>
              <w:t>Number of Points Possible for Computer Science (Number of Grade 12 students enrolled)</w:t>
            </w:r>
          </w:p>
          <w:p w14:paraId="20E19CDF" w14:textId="77777777" w:rsidR="0007177E" w:rsidRPr="00B67856" w:rsidRDefault="0007177E" w:rsidP="0007177E">
            <w:pPr>
              <w:pStyle w:val="ListParagraph"/>
              <w:numPr>
                <w:ilvl w:val="0"/>
                <w:numId w:val="61"/>
              </w:numPr>
              <w:rPr>
                <w:rFonts w:ascii="Times New Roman" w:hAnsi="Times New Roman" w:cs="Times New Roman"/>
              </w:rPr>
            </w:pPr>
            <w:r w:rsidRPr="00B67856">
              <w:rPr>
                <w:rFonts w:ascii="Times New Roman" w:hAnsi="Times New Roman" w:cs="Times New Roman"/>
              </w:rPr>
              <w:t>Number of Points Earned for Computer Science (sum of points Grade 12 students)</w:t>
            </w:r>
          </w:p>
        </w:tc>
      </w:tr>
    </w:tbl>
    <w:p w14:paraId="1C5B6447"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40"/>
        <w:gridCol w:w="8860"/>
      </w:tblGrid>
      <w:tr w:rsidR="0007177E" w:rsidRPr="00B907BB" w14:paraId="448C8B28" w14:textId="77777777" w:rsidTr="002B22FC">
        <w:trPr>
          <w:tblHeader/>
        </w:trPr>
        <w:tc>
          <w:tcPr>
            <w:tcW w:w="10800" w:type="dxa"/>
            <w:gridSpan w:val="2"/>
            <w:shd w:val="clear" w:color="auto" w:fill="00FFFF"/>
          </w:tcPr>
          <w:p w14:paraId="7922BBD3" w14:textId="77777777" w:rsidR="0007177E" w:rsidRPr="000A33A8" w:rsidRDefault="0007177E" w:rsidP="002B22FC">
            <w:pPr>
              <w:pStyle w:val="Heading4"/>
              <w:outlineLvl w:val="3"/>
              <w:rPr>
                <w:b/>
              </w:rPr>
            </w:pPr>
            <w:r w:rsidRPr="000A33A8">
              <w:rPr>
                <w:b/>
              </w:rPr>
              <w:t>Community Service/Service Learning Component</w:t>
            </w:r>
          </w:p>
        </w:tc>
      </w:tr>
      <w:tr w:rsidR="0007177E" w:rsidRPr="00B67856" w14:paraId="22CB3B78" w14:textId="77777777" w:rsidTr="002B22FC">
        <w:tc>
          <w:tcPr>
            <w:tcW w:w="1940" w:type="dxa"/>
          </w:tcPr>
          <w:p w14:paraId="5EC360F6"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Description of Component or Indicator</w:t>
            </w:r>
          </w:p>
        </w:tc>
        <w:tc>
          <w:tcPr>
            <w:tcW w:w="8860" w:type="dxa"/>
          </w:tcPr>
          <w:p w14:paraId="086B98A2"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Using credit-earning in community service/service learning as access and postsecondary readiness indicator.  </w:t>
            </w:r>
          </w:p>
        </w:tc>
      </w:tr>
      <w:tr w:rsidR="0007177E" w:rsidRPr="00B67856" w14:paraId="049339B2" w14:textId="77777777" w:rsidTr="002B22FC">
        <w:tc>
          <w:tcPr>
            <w:tcW w:w="1940" w:type="dxa"/>
          </w:tcPr>
          <w:p w14:paraId="69B54268"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Included Subgroups </w:t>
            </w:r>
          </w:p>
        </w:tc>
        <w:tc>
          <w:tcPr>
            <w:tcW w:w="8860" w:type="dxa"/>
          </w:tcPr>
          <w:p w14:paraId="69C18B7C" w14:textId="77777777" w:rsidR="0007177E" w:rsidRPr="00520861" w:rsidRDefault="0007177E" w:rsidP="0007177E">
            <w:pPr>
              <w:pStyle w:val="ListParagraph"/>
              <w:numPr>
                <w:ilvl w:val="0"/>
                <w:numId w:val="48"/>
              </w:numPr>
              <w:rPr>
                <w:rFonts w:ascii="Times New Roman" w:hAnsi="Times New Roman" w:cs="Times New Roman"/>
              </w:rPr>
            </w:pPr>
            <w:r w:rsidRPr="00B67856">
              <w:rPr>
                <w:rFonts w:ascii="Times New Roman" w:hAnsi="Times New Roman" w:cs="Times New Roman"/>
              </w:rPr>
              <w:t xml:space="preserve">All Students – All students in </w:t>
            </w:r>
            <w:r w:rsidRPr="00520861">
              <w:rPr>
                <w:rFonts w:ascii="Times New Roman" w:hAnsi="Times New Roman" w:cs="Times New Roman"/>
              </w:rPr>
              <w:t>the school. (Cycle 7)</w:t>
            </w:r>
          </w:p>
          <w:p w14:paraId="41110FFB" w14:textId="77777777" w:rsidR="0007177E" w:rsidRPr="00520861" w:rsidRDefault="0007177E" w:rsidP="0007177E">
            <w:pPr>
              <w:pStyle w:val="ListParagraph"/>
              <w:numPr>
                <w:ilvl w:val="0"/>
                <w:numId w:val="48"/>
              </w:numPr>
              <w:rPr>
                <w:rFonts w:ascii="Times New Roman" w:hAnsi="Times New Roman" w:cs="Times New Roman"/>
              </w:rPr>
            </w:pPr>
            <w:r w:rsidRPr="00520861">
              <w:rPr>
                <w:rFonts w:ascii="Times New Roman" w:hAnsi="Times New Roman" w:cs="Times New Roman"/>
              </w:rPr>
              <w:t>White – Student’s race is identified as White and no other race or ethnicity is indicated.  (Cycle 7)</w:t>
            </w:r>
          </w:p>
          <w:p w14:paraId="469ED44B" w14:textId="77777777" w:rsidR="0007177E" w:rsidRPr="00520861" w:rsidRDefault="0007177E" w:rsidP="0007177E">
            <w:pPr>
              <w:pStyle w:val="ListParagraph"/>
              <w:numPr>
                <w:ilvl w:val="0"/>
                <w:numId w:val="48"/>
              </w:numPr>
              <w:rPr>
                <w:rFonts w:ascii="Times New Roman" w:hAnsi="Times New Roman" w:cs="Times New Roman"/>
              </w:rPr>
            </w:pPr>
            <w:r w:rsidRPr="00520861">
              <w:rPr>
                <w:rFonts w:ascii="Times New Roman" w:hAnsi="Times New Roman" w:cs="Times New Roman"/>
              </w:rPr>
              <w:t>African American – Student’s race is identified as African American and no other race or ethnicity is indicated. (Cycle 7)</w:t>
            </w:r>
          </w:p>
          <w:p w14:paraId="56431F5B" w14:textId="77777777" w:rsidR="0007177E" w:rsidRPr="00520861" w:rsidRDefault="0007177E" w:rsidP="0007177E">
            <w:pPr>
              <w:pStyle w:val="ListParagraph"/>
              <w:numPr>
                <w:ilvl w:val="0"/>
                <w:numId w:val="48"/>
              </w:numPr>
              <w:rPr>
                <w:rFonts w:ascii="Times New Roman" w:hAnsi="Times New Roman" w:cs="Times New Roman"/>
              </w:rPr>
            </w:pPr>
            <w:r w:rsidRPr="00520861">
              <w:rPr>
                <w:rFonts w:ascii="Times New Roman" w:hAnsi="Times New Roman" w:cs="Times New Roman"/>
              </w:rPr>
              <w:t>Hispanic/Latino(a) – Student’s ethnicity is identified as Hispanic/</w:t>
            </w:r>
            <w:r>
              <w:rPr>
                <w:rFonts w:ascii="Times New Roman" w:hAnsi="Times New Roman" w:cs="Times New Roman"/>
              </w:rPr>
              <w:t>Latino(</w:t>
            </w:r>
            <w:r w:rsidRPr="00520861">
              <w:rPr>
                <w:rFonts w:ascii="Times New Roman" w:hAnsi="Times New Roman" w:cs="Times New Roman"/>
              </w:rPr>
              <w:t>a</w:t>
            </w:r>
            <w:r>
              <w:rPr>
                <w:rFonts w:ascii="Times New Roman" w:hAnsi="Times New Roman" w:cs="Times New Roman"/>
              </w:rPr>
              <w:t>)</w:t>
            </w:r>
            <w:r w:rsidRPr="00520861">
              <w:rPr>
                <w:rFonts w:ascii="Times New Roman" w:hAnsi="Times New Roman" w:cs="Times New Roman"/>
              </w:rPr>
              <w:t>. A student is designated as Hispanic/Latino(a) regardless of whether any other races are identified for the student. (Cycle 7)</w:t>
            </w:r>
          </w:p>
          <w:p w14:paraId="6816C54A" w14:textId="77777777" w:rsidR="0007177E" w:rsidRPr="00520861" w:rsidRDefault="0007177E" w:rsidP="0007177E">
            <w:pPr>
              <w:pStyle w:val="ListParagraph"/>
              <w:numPr>
                <w:ilvl w:val="0"/>
                <w:numId w:val="48"/>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w:t>
            </w:r>
            <w:r w:rsidRPr="00520861">
              <w:rPr>
                <w:rFonts w:ascii="Times New Roman" w:hAnsi="Times New Roman" w:cs="Times New Roman"/>
              </w:rPr>
              <w:t>rogram. (Cycle 7)</w:t>
            </w:r>
          </w:p>
          <w:p w14:paraId="4C9BA2EA" w14:textId="77777777" w:rsidR="0007177E" w:rsidRPr="00520861" w:rsidRDefault="0007177E" w:rsidP="0007177E">
            <w:pPr>
              <w:pStyle w:val="ListParagraph"/>
              <w:numPr>
                <w:ilvl w:val="0"/>
                <w:numId w:val="48"/>
              </w:numPr>
              <w:rPr>
                <w:rFonts w:ascii="Times New Roman" w:hAnsi="Times New Roman" w:cs="Times New Roman"/>
              </w:rPr>
            </w:pPr>
            <w:r w:rsidRPr="00520861">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520861">
              <w:rPr>
                <w:rFonts w:ascii="Times New Roman" w:hAnsi="Times New Roman" w:cs="Times New Roman"/>
              </w:rPr>
              <w:t>EL (for up to four years after exiting EL services). (Cycle 7)</w:t>
            </w:r>
          </w:p>
          <w:p w14:paraId="09C5CE97" w14:textId="77777777" w:rsidR="0007177E" w:rsidRPr="00B67856" w:rsidRDefault="0007177E" w:rsidP="0007177E">
            <w:pPr>
              <w:pStyle w:val="ListParagraph"/>
              <w:numPr>
                <w:ilvl w:val="0"/>
                <w:numId w:val="48"/>
              </w:numPr>
              <w:rPr>
                <w:rFonts w:ascii="Times New Roman" w:hAnsi="Times New Roman" w:cs="Times New Roman"/>
              </w:rPr>
            </w:pPr>
            <w:r w:rsidRPr="00520861">
              <w:rPr>
                <w:rFonts w:ascii="Times New Roman" w:hAnsi="Times New Roman" w:cs="Times New Roman"/>
              </w:rPr>
              <w:t>Student with Disability(ies) – Student is indicated as receiving special education services. (Cycle 6)</w:t>
            </w:r>
          </w:p>
        </w:tc>
      </w:tr>
      <w:tr w:rsidR="0007177E" w:rsidRPr="00B67856" w14:paraId="6A4AB0D3" w14:textId="77777777" w:rsidTr="002B22FC">
        <w:tc>
          <w:tcPr>
            <w:tcW w:w="1940" w:type="dxa"/>
          </w:tcPr>
          <w:p w14:paraId="1F19160B"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Included Students</w:t>
            </w:r>
          </w:p>
        </w:tc>
        <w:tc>
          <w:tcPr>
            <w:tcW w:w="8860" w:type="dxa"/>
          </w:tcPr>
          <w:p w14:paraId="206F563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Grade 12 students who are enrolled at each school—certified in cycle 7 of the statewide information system data collection schedule (June 15) each school year. This is the denominator of the Community Service component and is comparable for schools across the state. </w:t>
            </w:r>
          </w:p>
        </w:tc>
      </w:tr>
      <w:tr w:rsidR="0007177E" w:rsidRPr="00F60F17" w14:paraId="07205A9F" w14:textId="77777777" w:rsidTr="002B22FC">
        <w:tc>
          <w:tcPr>
            <w:tcW w:w="1940" w:type="dxa"/>
          </w:tcPr>
          <w:p w14:paraId="4E6E87B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Excluded Students</w:t>
            </w:r>
          </w:p>
        </w:tc>
        <w:tc>
          <w:tcPr>
            <w:tcW w:w="8860" w:type="dxa"/>
          </w:tcPr>
          <w:p w14:paraId="015A2585" w14:textId="77777777" w:rsidR="0007177E" w:rsidRDefault="0007177E" w:rsidP="0007177E">
            <w:pPr>
              <w:pStyle w:val="ListParagraph"/>
              <w:numPr>
                <w:ilvl w:val="0"/>
                <w:numId w:val="95"/>
              </w:numPr>
              <w:rPr>
                <w:rFonts w:ascii="Times New Roman" w:hAnsi="Times New Roman" w:cs="Times New Roman"/>
              </w:rPr>
            </w:pPr>
            <w:r w:rsidRPr="00C62980">
              <w:rPr>
                <w:rFonts w:ascii="Times New Roman" w:hAnsi="Times New Roman" w:cs="Times New Roman"/>
              </w:rPr>
              <w:t>Highly mobile students are excluded from the school calculation.</w:t>
            </w:r>
          </w:p>
          <w:p w14:paraId="7A5E1A35" w14:textId="77777777" w:rsidR="0007177E" w:rsidRPr="00F60F17" w:rsidRDefault="0007177E" w:rsidP="0007177E">
            <w:pPr>
              <w:pStyle w:val="ListParagraph"/>
              <w:numPr>
                <w:ilvl w:val="0"/>
                <w:numId w:val="95"/>
              </w:numPr>
              <w:rPr>
                <w:rFonts w:ascii="Times New Roman" w:hAnsi="Times New Roman" w:cs="Times New Roman"/>
              </w:rPr>
            </w:pPr>
            <w:r>
              <w:rPr>
                <w:rFonts w:ascii="Times New Roman" w:hAnsi="Times New Roman" w:cs="Times New Roman"/>
              </w:rPr>
              <w:t>E</w:t>
            </w:r>
            <w:r w:rsidRPr="00C62980">
              <w:rPr>
                <w:rFonts w:ascii="Times New Roman" w:hAnsi="Times New Roman" w:cs="Times New Roman"/>
              </w:rPr>
              <w:t xml:space="preserve">xclude </w:t>
            </w:r>
            <w:r w:rsidRPr="001608A5">
              <w:rPr>
                <w:rFonts w:ascii="Times New Roman" w:hAnsi="Times New Roman" w:cs="Times New Roman"/>
              </w:rPr>
              <w:t>home/private school students (Resident Code 1, 2, 4, and 5</w:t>
            </w:r>
            <w:r>
              <w:rPr>
                <w:rFonts w:ascii="Times New Roman" w:hAnsi="Times New Roman" w:cs="Times New Roman"/>
              </w:rPr>
              <w:t xml:space="preserve">) </w:t>
            </w:r>
            <w:r w:rsidRPr="00F60F17">
              <w:rPr>
                <w:rFonts w:ascii="Times New Roman" w:hAnsi="Times New Roman" w:cs="Times New Roman"/>
              </w:rPr>
              <w:t>if student state ID and LEA are accurate for match to enrollment data downloaded from TRIAND.</w:t>
            </w:r>
          </w:p>
        </w:tc>
      </w:tr>
      <w:tr w:rsidR="0007177E" w:rsidRPr="00B67856" w14:paraId="3AFCB784" w14:textId="77777777" w:rsidTr="002B22FC">
        <w:tc>
          <w:tcPr>
            <w:tcW w:w="1940" w:type="dxa"/>
          </w:tcPr>
          <w:p w14:paraId="7F412C0C"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Community Service -Student Level</w:t>
            </w:r>
          </w:p>
        </w:tc>
        <w:tc>
          <w:tcPr>
            <w:tcW w:w="8860" w:type="dxa"/>
          </w:tcPr>
          <w:p w14:paraId="0243C199" w14:textId="77777777" w:rsidR="0007177E" w:rsidRPr="00B67856" w:rsidRDefault="0007177E" w:rsidP="0007177E">
            <w:pPr>
              <w:pStyle w:val="ListParagraph"/>
              <w:numPr>
                <w:ilvl w:val="0"/>
                <w:numId w:val="62"/>
              </w:numPr>
              <w:rPr>
                <w:rFonts w:ascii="Times New Roman" w:hAnsi="Times New Roman" w:cs="Times New Roman"/>
              </w:rPr>
            </w:pPr>
            <w:r w:rsidRPr="00B67856">
              <w:rPr>
                <w:rFonts w:ascii="Times New Roman" w:hAnsi="Times New Roman" w:cs="Times New Roman"/>
              </w:rPr>
              <w:t xml:space="preserve">Grade 12 students enrolled at each school are submitted to the statewide information system in Cycle 7 certified submission. The </w:t>
            </w:r>
            <w:r>
              <w:rPr>
                <w:rFonts w:ascii="Times New Roman" w:hAnsi="Times New Roman" w:cs="Times New Roman"/>
              </w:rPr>
              <w:t xml:space="preserve">active </w:t>
            </w:r>
            <w:r w:rsidRPr="00B67856">
              <w:rPr>
                <w:rFonts w:ascii="Times New Roman" w:hAnsi="Times New Roman" w:cs="Times New Roman"/>
              </w:rPr>
              <w:t xml:space="preserve">students in Grade 12 are used for this component. </w:t>
            </w:r>
          </w:p>
          <w:p w14:paraId="7C66BA28" w14:textId="77777777" w:rsidR="0007177E" w:rsidRPr="00B67856" w:rsidRDefault="0007177E" w:rsidP="0007177E">
            <w:pPr>
              <w:pStyle w:val="ListParagraph"/>
              <w:numPr>
                <w:ilvl w:val="0"/>
                <w:numId w:val="62"/>
              </w:numPr>
              <w:rPr>
                <w:rFonts w:ascii="Times New Roman" w:hAnsi="Times New Roman" w:cs="Times New Roman"/>
              </w:rPr>
            </w:pPr>
            <w:r w:rsidRPr="00B67856">
              <w:rPr>
                <w:rFonts w:ascii="Times New Roman" w:hAnsi="Times New Roman" w:cs="Times New Roman"/>
              </w:rPr>
              <w:t xml:space="preserve">Course completion and credit data from cycle 7 certified submission for each of four years of high school for the current grade 12 class. </w:t>
            </w:r>
            <w:r>
              <w:rPr>
                <w:rFonts w:ascii="Times New Roman" w:hAnsi="Times New Roman" w:cs="Times New Roman"/>
              </w:rPr>
              <w:t xml:space="preserve">For 2018-19, </w:t>
            </w:r>
            <w:r w:rsidRPr="00B67856">
              <w:rPr>
                <w:rFonts w:ascii="Times New Roman" w:hAnsi="Times New Roman" w:cs="Times New Roman"/>
              </w:rPr>
              <w:t xml:space="preserve">Community </w:t>
            </w:r>
            <w:r>
              <w:rPr>
                <w:rFonts w:ascii="Times New Roman" w:hAnsi="Times New Roman" w:cs="Times New Roman"/>
              </w:rPr>
              <w:t>Service or Service-Learning School Program Course Code</w:t>
            </w:r>
            <w:r w:rsidRPr="00B67856">
              <w:rPr>
                <w:rFonts w:ascii="Times New Roman" w:hAnsi="Times New Roman" w:cs="Times New Roman"/>
                <w:shd w:val="clear" w:color="auto" w:fill="FFFFFF"/>
              </w:rPr>
              <w:t xml:space="preserve"> 496010 </w:t>
            </w:r>
            <w:r>
              <w:rPr>
                <w:rFonts w:ascii="Times New Roman" w:hAnsi="Times New Roman" w:cs="Times New Roman"/>
                <w:shd w:val="clear" w:color="auto" w:fill="FFFFFF"/>
              </w:rPr>
              <w:t>is</w:t>
            </w:r>
            <w:r w:rsidRPr="00B67856">
              <w:rPr>
                <w:rFonts w:ascii="Times New Roman" w:hAnsi="Times New Roman" w:cs="Times New Roman"/>
                <w:shd w:val="clear" w:color="auto" w:fill="FFFFFF"/>
              </w:rPr>
              <w:t xml:space="preserve"> used. </w:t>
            </w:r>
            <w:r w:rsidRPr="00B67856">
              <w:rPr>
                <w:rFonts w:ascii="Times New Roman" w:hAnsi="Times New Roman" w:cs="Times New Roman"/>
              </w:rPr>
              <w:t xml:space="preserve"> </w:t>
            </w:r>
            <w:hyperlink r:id="rId12" w:history="1">
              <w:r w:rsidRPr="008C6DF0">
                <w:rPr>
                  <w:rStyle w:val="Hyperlink"/>
                  <w:rFonts w:ascii="Times New Roman" w:hAnsi="Times New Roman" w:cs="Times New Roman"/>
                </w:rPr>
                <w:t>http://adecm.arkansas.gov/ViewApprovedMemo.aspx?Id=3575</w:t>
              </w:r>
            </w:hyperlink>
            <w:r>
              <w:rPr>
                <w:rFonts w:ascii="Times New Roman" w:hAnsi="Times New Roman" w:cs="Times New Roman"/>
              </w:rPr>
              <w:t xml:space="preserve"> </w:t>
            </w:r>
          </w:p>
          <w:p w14:paraId="0C009DDA" w14:textId="77777777" w:rsidR="0007177E" w:rsidRPr="00B67856" w:rsidRDefault="0007177E" w:rsidP="0007177E">
            <w:pPr>
              <w:pStyle w:val="ListParagraph"/>
              <w:numPr>
                <w:ilvl w:val="0"/>
                <w:numId w:val="62"/>
              </w:numPr>
              <w:rPr>
                <w:rFonts w:ascii="Times New Roman" w:hAnsi="Times New Roman" w:cs="Times New Roman"/>
              </w:rPr>
            </w:pPr>
            <w:r w:rsidRPr="00B67856">
              <w:rPr>
                <w:rFonts w:ascii="Times New Roman" w:hAnsi="Times New Roman" w:cs="Times New Roman"/>
              </w:rPr>
              <w:t>Determine points for Community Service.</w:t>
            </w:r>
          </w:p>
          <w:p w14:paraId="0EB46E6B" w14:textId="77777777" w:rsidR="0007177E" w:rsidRPr="00B67856" w:rsidRDefault="0007177E" w:rsidP="0007177E">
            <w:pPr>
              <w:pStyle w:val="ListParagraph"/>
              <w:numPr>
                <w:ilvl w:val="1"/>
                <w:numId w:val="63"/>
              </w:numPr>
              <w:rPr>
                <w:rFonts w:ascii="Times New Roman" w:hAnsi="Times New Roman" w:cs="Times New Roman"/>
              </w:rPr>
            </w:pPr>
            <w:r w:rsidRPr="00B67856">
              <w:rPr>
                <w:rFonts w:ascii="Times New Roman" w:eastAsiaTheme="minorEastAsia" w:hAnsi="Times New Roman" w:cs="Times New Roman"/>
              </w:rPr>
              <w:lastRenderedPageBreak/>
              <w:t xml:space="preserve">Students with one or more </w:t>
            </w:r>
            <w:r w:rsidRPr="00B67856">
              <w:rPr>
                <w:rFonts w:ascii="Times New Roman" w:hAnsi="Times New Roman" w:cs="Times New Roman"/>
              </w:rPr>
              <w:t xml:space="preserve">Community Service </w:t>
            </w:r>
            <w:r w:rsidRPr="00B67856">
              <w:rPr>
                <w:rFonts w:ascii="Times New Roman" w:eastAsiaTheme="minorEastAsia" w:hAnsi="Times New Roman" w:cs="Times New Roman"/>
              </w:rPr>
              <w:t xml:space="preserve">course credits earn 1.0 point. Otherwise students earn 0 points.   </w:t>
            </w:r>
          </w:p>
        </w:tc>
      </w:tr>
      <w:tr w:rsidR="0007177E" w:rsidRPr="00B67856" w14:paraId="003D8D99" w14:textId="77777777" w:rsidTr="002B22FC">
        <w:tc>
          <w:tcPr>
            <w:tcW w:w="1940" w:type="dxa"/>
          </w:tcPr>
          <w:p w14:paraId="0C192915"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Community Service -School Level</w:t>
            </w:r>
          </w:p>
        </w:tc>
        <w:tc>
          <w:tcPr>
            <w:tcW w:w="8860" w:type="dxa"/>
          </w:tcPr>
          <w:p w14:paraId="3C49D436"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Determine the school-level points earned per Grade 12 student for Community Service. </w:t>
            </w:r>
          </w:p>
          <w:p w14:paraId="775EDD54" w14:textId="77777777" w:rsidR="0007177E" w:rsidRPr="00B67856" w:rsidRDefault="0007177E" w:rsidP="0007177E">
            <w:pPr>
              <w:pStyle w:val="ListParagraph"/>
              <w:numPr>
                <w:ilvl w:val="0"/>
                <w:numId w:val="64"/>
              </w:numPr>
              <w:rPr>
                <w:rFonts w:ascii="Times New Roman" w:eastAsiaTheme="minorEastAsia" w:hAnsi="Times New Roman" w:cs="Times New Roman"/>
              </w:rPr>
            </w:pPr>
            <w:r w:rsidRPr="00B67856">
              <w:rPr>
                <w:rFonts w:ascii="Times New Roman" w:hAnsi="Times New Roman" w:cs="Times New Roman"/>
              </w:rPr>
              <w:t>School-level points earned for Community Service = Sum of points earned per student</w:t>
            </w:r>
            <w:r>
              <w:rPr>
                <w:rFonts w:ascii="Times New Roman" w:hAnsi="Times New Roman" w:cs="Times New Roman"/>
              </w:rPr>
              <w:t>.</w:t>
            </w:r>
          </w:p>
          <w:p w14:paraId="0D5DC4D2" w14:textId="77777777" w:rsidR="0007177E" w:rsidRPr="00B67856" w:rsidRDefault="0007177E" w:rsidP="002B22FC">
            <w:pPr>
              <w:pStyle w:val="ListParagraph"/>
              <w:ind w:left="882"/>
              <w:jc w:val="center"/>
              <w:rPr>
                <w:rFonts w:ascii="Times New Roman" w:eastAsiaTheme="minorEastAsia" w:hAnsi="Times New Roman" w:cs="Times New Roman"/>
              </w:rPr>
            </w:pPr>
            <m:oMathPara>
              <m:oMathParaPr>
                <m:jc m:val="left"/>
              </m:oMathParaPr>
              <m:oMath>
                <m:r>
                  <m:rPr>
                    <m:sty m:val="p"/>
                  </m:rPr>
                  <w:rPr>
                    <w:rFonts w:ascii="Cambria Math" w:hAnsi="Cambria Math" w:cs="Times New Roman"/>
                  </w:rPr>
                  <m:t xml:space="preserve">Community Service </m:t>
                </m:r>
                <m:r>
                  <w:rPr>
                    <w:rFonts w:ascii="Cambria Math" w:hAnsi="Cambria Math" w:cs="Times New Roman"/>
                  </w:rPr>
                  <m:t xml:space="preserve">Points=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Points Earned Per Grade 12 Student Enrolled</m:t>
                        </m:r>
                      </m:e>
                    </m:nary>
                  </m:num>
                  <m:den>
                    <m:r>
                      <w:rPr>
                        <w:rFonts w:ascii="Cambria Math" w:hAnsi="Cambria Math" w:cs="Times New Roman"/>
                      </w:rPr>
                      <m:t>Number of Grade 12 Students Enrolled</m:t>
                    </m:r>
                  </m:den>
                </m:f>
              </m:oMath>
            </m:oMathPara>
          </w:p>
          <w:p w14:paraId="615475F1" w14:textId="77777777" w:rsidR="0007177E" w:rsidRPr="00B67856" w:rsidRDefault="0007177E" w:rsidP="002B22FC">
            <w:pPr>
              <w:rPr>
                <w:rFonts w:ascii="Times New Roman" w:hAnsi="Times New Roman" w:cs="Times New Roman"/>
              </w:rPr>
            </w:pPr>
          </w:p>
        </w:tc>
      </w:tr>
      <w:tr w:rsidR="0007177E" w:rsidRPr="00B67856" w14:paraId="68CB5C65" w14:textId="77777777" w:rsidTr="002B22FC">
        <w:tc>
          <w:tcPr>
            <w:tcW w:w="1940" w:type="dxa"/>
          </w:tcPr>
          <w:p w14:paraId="546DE166"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Variables related to Community Service</w:t>
            </w:r>
          </w:p>
        </w:tc>
        <w:tc>
          <w:tcPr>
            <w:tcW w:w="8860" w:type="dxa"/>
          </w:tcPr>
          <w:p w14:paraId="166CF674" w14:textId="77777777" w:rsidR="0007177E" w:rsidRPr="00B67856" w:rsidRDefault="0007177E" w:rsidP="0007177E">
            <w:pPr>
              <w:pStyle w:val="ListParagraph"/>
              <w:numPr>
                <w:ilvl w:val="0"/>
                <w:numId w:val="64"/>
              </w:numPr>
              <w:rPr>
                <w:rFonts w:ascii="Times New Roman" w:hAnsi="Times New Roman" w:cs="Times New Roman"/>
              </w:rPr>
            </w:pPr>
            <w:r w:rsidRPr="00B67856">
              <w:rPr>
                <w:rFonts w:ascii="Times New Roman" w:hAnsi="Times New Roman" w:cs="Times New Roman"/>
              </w:rPr>
              <w:t xml:space="preserve">Number of </w:t>
            </w:r>
            <w:r>
              <w:rPr>
                <w:rFonts w:ascii="Times New Roman" w:hAnsi="Times New Roman" w:cs="Times New Roman"/>
              </w:rPr>
              <w:t xml:space="preserve">active </w:t>
            </w:r>
            <w:r w:rsidRPr="00B67856">
              <w:rPr>
                <w:rFonts w:ascii="Times New Roman" w:hAnsi="Times New Roman" w:cs="Times New Roman"/>
              </w:rPr>
              <w:t>Grade 12 Students Enrolled in School (Cycle 7 Certified Submission)</w:t>
            </w:r>
          </w:p>
          <w:p w14:paraId="6D376D52" w14:textId="77777777" w:rsidR="0007177E" w:rsidRPr="00B67856" w:rsidRDefault="0007177E" w:rsidP="0007177E">
            <w:pPr>
              <w:pStyle w:val="ListParagraph"/>
              <w:numPr>
                <w:ilvl w:val="0"/>
                <w:numId w:val="64"/>
              </w:numPr>
              <w:rPr>
                <w:rFonts w:ascii="Times New Roman" w:hAnsi="Times New Roman" w:cs="Times New Roman"/>
              </w:rPr>
            </w:pPr>
            <w:r w:rsidRPr="00B67856">
              <w:rPr>
                <w:rFonts w:ascii="Times New Roman" w:hAnsi="Times New Roman" w:cs="Times New Roman"/>
              </w:rPr>
              <w:t>Course Credits Earned for each high school year for Grade 12 class</w:t>
            </w:r>
          </w:p>
          <w:p w14:paraId="0269D0F0" w14:textId="77777777" w:rsidR="0007177E" w:rsidRPr="00B67856" w:rsidRDefault="0007177E" w:rsidP="0007177E">
            <w:pPr>
              <w:pStyle w:val="ListParagraph"/>
              <w:numPr>
                <w:ilvl w:val="0"/>
                <w:numId w:val="64"/>
              </w:numPr>
              <w:rPr>
                <w:rFonts w:ascii="Times New Roman" w:hAnsi="Times New Roman" w:cs="Times New Roman"/>
              </w:rPr>
            </w:pPr>
            <w:r w:rsidRPr="00B67856">
              <w:rPr>
                <w:rFonts w:ascii="Times New Roman" w:hAnsi="Times New Roman" w:cs="Times New Roman"/>
              </w:rPr>
              <w:t>Number of Points Possible for Community Service (Number of Grade 12 students enrolled)</w:t>
            </w:r>
          </w:p>
          <w:p w14:paraId="30813B44" w14:textId="77777777" w:rsidR="0007177E" w:rsidRPr="00B67856" w:rsidRDefault="0007177E" w:rsidP="0007177E">
            <w:pPr>
              <w:pStyle w:val="ListParagraph"/>
              <w:numPr>
                <w:ilvl w:val="0"/>
                <w:numId w:val="64"/>
              </w:numPr>
              <w:rPr>
                <w:rFonts w:ascii="Times New Roman" w:hAnsi="Times New Roman" w:cs="Times New Roman"/>
              </w:rPr>
            </w:pPr>
            <w:r w:rsidRPr="00B67856">
              <w:rPr>
                <w:rFonts w:ascii="Times New Roman" w:hAnsi="Times New Roman" w:cs="Times New Roman"/>
              </w:rPr>
              <w:t>Number of Points Earned for Community Service (sum of points Grade 12 students)</w:t>
            </w:r>
          </w:p>
        </w:tc>
      </w:tr>
    </w:tbl>
    <w:p w14:paraId="5CA4847A" w14:textId="77777777" w:rsidR="0007177E" w:rsidRDefault="0007177E" w:rsidP="0007177E">
      <w:pPr>
        <w:spacing w:line="240" w:lineRule="auto"/>
        <w:rPr>
          <w:rFonts w:ascii="Times New Roman" w:hAnsi="Times New Roman" w:cs="Times New Roman"/>
        </w:rPr>
      </w:pPr>
    </w:p>
    <w:tbl>
      <w:tblPr>
        <w:tblStyle w:val="TableGrid"/>
        <w:tblW w:w="10800" w:type="dxa"/>
        <w:tblLook w:val="04A0" w:firstRow="1" w:lastRow="0" w:firstColumn="1" w:lastColumn="0" w:noHBand="0" w:noVBand="1"/>
      </w:tblPr>
      <w:tblGrid>
        <w:gridCol w:w="1979"/>
        <w:gridCol w:w="8821"/>
      </w:tblGrid>
      <w:tr w:rsidR="0007177E" w:rsidRPr="00B907BB" w14:paraId="462750DF" w14:textId="77777777" w:rsidTr="002B22FC">
        <w:trPr>
          <w:tblHeader/>
        </w:trPr>
        <w:tc>
          <w:tcPr>
            <w:tcW w:w="10800" w:type="dxa"/>
            <w:gridSpan w:val="2"/>
            <w:shd w:val="clear" w:color="auto" w:fill="00FFFF"/>
          </w:tcPr>
          <w:p w14:paraId="2E7B2AD7" w14:textId="77777777" w:rsidR="0007177E" w:rsidRPr="000A33A8" w:rsidRDefault="0007177E" w:rsidP="002B22FC">
            <w:pPr>
              <w:pStyle w:val="Heading3"/>
              <w:outlineLvl w:val="2"/>
              <w:rPr>
                <w:b/>
              </w:rPr>
            </w:pPr>
            <w:bookmarkStart w:id="18" w:name="_Toc529515106"/>
            <w:r w:rsidRPr="000A33A8">
              <w:rPr>
                <w:b/>
              </w:rPr>
              <w:t>Compiling Total SQSS Score</w:t>
            </w:r>
            <w:bookmarkEnd w:id="18"/>
          </w:p>
        </w:tc>
      </w:tr>
      <w:tr w:rsidR="0007177E" w:rsidRPr="00B67856" w14:paraId="6FC41703" w14:textId="77777777" w:rsidTr="002B22FC">
        <w:tc>
          <w:tcPr>
            <w:tcW w:w="1979" w:type="dxa"/>
          </w:tcPr>
          <w:p w14:paraId="6D5661E3" w14:textId="77777777" w:rsidR="0007177E" w:rsidRPr="00B67856" w:rsidRDefault="0007177E" w:rsidP="002B22FC">
            <w:pPr>
              <w:rPr>
                <w:rFonts w:ascii="Times New Roman" w:hAnsi="Times New Roman" w:cs="Times New Roman"/>
              </w:rPr>
            </w:pPr>
          </w:p>
        </w:tc>
        <w:tc>
          <w:tcPr>
            <w:tcW w:w="8821" w:type="dxa"/>
          </w:tcPr>
          <w:p w14:paraId="25F62A5E"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 xml:space="preserve">The SQSS Score is compiled by summing points earned across all components in the numerator and points possible in the denominator. </w:t>
            </w:r>
          </w:p>
        </w:tc>
      </w:tr>
      <w:tr w:rsidR="0007177E" w:rsidRPr="00B67856" w14:paraId="603FC3E8" w14:textId="77777777" w:rsidTr="002B22FC">
        <w:tc>
          <w:tcPr>
            <w:tcW w:w="1979" w:type="dxa"/>
          </w:tcPr>
          <w:p w14:paraId="50B3B723"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Groups Calculated</w:t>
            </w:r>
          </w:p>
        </w:tc>
        <w:tc>
          <w:tcPr>
            <w:tcW w:w="8821" w:type="dxa"/>
          </w:tcPr>
          <w:p w14:paraId="1985AD08" w14:textId="77777777" w:rsidR="0007177E" w:rsidRPr="00B67856" w:rsidRDefault="0007177E" w:rsidP="0007177E">
            <w:pPr>
              <w:pStyle w:val="ListParagraph"/>
              <w:numPr>
                <w:ilvl w:val="0"/>
                <w:numId w:val="79"/>
              </w:numPr>
              <w:rPr>
                <w:rFonts w:ascii="Times New Roman" w:hAnsi="Times New Roman" w:cs="Times New Roman"/>
              </w:rPr>
            </w:pPr>
            <w:r w:rsidRPr="00B67856">
              <w:rPr>
                <w:rFonts w:ascii="Times New Roman" w:hAnsi="Times New Roman" w:cs="Times New Roman"/>
              </w:rPr>
              <w:t>All Students – All students in the school.</w:t>
            </w:r>
          </w:p>
          <w:p w14:paraId="384BD44A" w14:textId="77777777" w:rsidR="0007177E" w:rsidRPr="00B67856" w:rsidRDefault="0007177E" w:rsidP="0007177E">
            <w:pPr>
              <w:pStyle w:val="ListParagraph"/>
              <w:numPr>
                <w:ilvl w:val="0"/>
                <w:numId w:val="79"/>
              </w:numPr>
              <w:rPr>
                <w:rFonts w:ascii="Times New Roman" w:hAnsi="Times New Roman" w:cs="Times New Roman"/>
              </w:rPr>
            </w:pPr>
            <w:r w:rsidRPr="00B67856">
              <w:rPr>
                <w:rFonts w:ascii="Times New Roman" w:hAnsi="Times New Roman" w:cs="Times New Roman"/>
              </w:rPr>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501BE031" w14:textId="77777777" w:rsidR="0007177E" w:rsidRPr="00B67856" w:rsidRDefault="0007177E" w:rsidP="0007177E">
            <w:pPr>
              <w:pStyle w:val="ListParagraph"/>
              <w:numPr>
                <w:ilvl w:val="0"/>
                <w:numId w:val="79"/>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58749250" w14:textId="77777777" w:rsidR="0007177E" w:rsidRPr="00B67856" w:rsidRDefault="0007177E" w:rsidP="0007177E">
            <w:pPr>
              <w:pStyle w:val="ListParagraph"/>
              <w:numPr>
                <w:ilvl w:val="0"/>
                <w:numId w:val="79"/>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Student’s ethnicity is identified as Hispanic/Latino(</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0B1DF117" w14:textId="77777777" w:rsidR="0007177E" w:rsidRPr="00B67856" w:rsidRDefault="0007177E" w:rsidP="0007177E">
            <w:pPr>
              <w:pStyle w:val="ListParagraph"/>
              <w:numPr>
                <w:ilvl w:val="0"/>
                <w:numId w:val="79"/>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16B6B3A9" w14:textId="77777777" w:rsidR="0007177E" w:rsidRPr="00B67856" w:rsidRDefault="0007177E" w:rsidP="0007177E">
            <w:pPr>
              <w:pStyle w:val="ListParagraph"/>
              <w:numPr>
                <w:ilvl w:val="0"/>
                <w:numId w:val="79"/>
              </w:numPr>
              <w:rPr>
                <w:rFonts w:ascii="Times New Roman" w:hAnsi="Times New Roman" w:cs="Times New Roman"/>
              </w:rPr>
            </w:pPr>
            <w:r w:rsidRPr="00B67856">
              <w:rPr>
                <w:rFonts w:ascii="Times New Roman" w:hAnsi="Times New Roman" w:cs="Times New Roman"/>
              </w:rPr>
              <w:t>English Learner – Student is indicated as an English Learner (EL) or student is i</w:t>
            </w:r>
            <w:r>
              <w:rPr>
                <w:rFonts w:ascii="Times New Roman" w:hAnsi="Times New Roman" w:cs="Times New Roman"/>
              </w:rPr>
              <w:t xml:space="preserve">ndicated as a Former Monitored </w:t>
            </w:r>
            <w:r w:rsidRPr="00B67856">
              <w:rPr>
                <w:rFonts w:ascii="Times New Roman" w:hAnsi="Times New Roman" w:cs="Times New Roman"/>
              </w:rPr>
              <w:t>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7A1705A0" w14:textId="77777777" w:rsidR="0007177E" w:rsidRPr="00B67856" w:rsidRDefault="0007177E" w:rsidP="0007177E">
            <w:pPr>
              <w:pStyle w:val="ListParagraph"/>
              <w:numPr>
                <w:ilvl w:val="0"/>
                <w:numId w:val="79"/>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tc>
      </w:tr>
      <w:tr w:rsidR="0007177E" w:rsidRPr="00B67856" w14:paraId="60DFD428" w14:textId="77777777" w:rsidTr="002B22FC">
        <w:tc>
          <w:tcPr>
            <w:tcW w:w="1979" w:type="dxa"/>
          </w:tcPr>
          <w:p w14:paraId="094B93FF"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Calculation</w:t>
            </w:r>
          </w:p>
        </w:tc>
        <w:tc>
          <w:tcPr>
            <w:tcW w:w="8821" w:type="dxa"/>
          </w:tcPr>
          <w:p w14:paraId="337942A7" w14:textId="77777777" w:rsidR="0007177E" w:rsidRPr="00B67856" w:rsidRDefault="0007177E" w:rsidP="0007177E">
            <w:pPr>
              <w:pStyle w:val="NormalWeb"/>
              <w:numPr>
                <w:ilvl w:val="0"/>
                <w:numId w:val="80"/>
              </w:numPr>
              <w:spacing w:before="0" w:beforeAutospacing="0" w:after="0" w:afterAutospacing="0"/>
              <w:textAlignment w:val="baseline"/>
              <w:rPr>
                <w:sz w:val="22"/>
                <w:szCs w:val="22"/>
              </w:rPr>
            </w:pPr>
            <w:r w:rsidRPr="00B67856">
              <w:rPr>
                <w:sz w:val="22"/>
                <w:szCs w:val="22"/>
              </w:rPr>
              <w:t xml:space="preserve">Calculate possible points and earned points for each component of each student. Students may have different components due to different grade levels so the points possible provides a way to make the denominator comparable statewide within grade spans. </w:t>
            </w:r>
          </w:p>
          <w:p w14:paraId="4DFED02B" w14:textId="77777777" w:rsidR="0007177E" w:rsidRPr="00B67856" w:rsidRDefault="0007177E" w:rsidP="0007177E">
            <w:pPr>
              <w:pStyle w:val="NormalWeb"/>
              <w:numPr>
                <w:ilvl w:val="0"/>
                <w:numId w:val="80"/>
              </w:numPr>
              <w:spacing w:before="0" w:beforeAutospacing="0" w:after="0" w:afterAutospacing="0"/>
              <w:textAlignment w:val="baseline"/>
              <w:rPr>
                <w:sz w:val="22"/>
                <w:szCs w:val="22"/>
              </w:rPr>
            </w:pPr>
            <w:r w:rsidRPr="00B67856">
              <w:rPr>
                <w:sz w:val="22"/>
                <w:szCs w:val="22"/>
              </w:rPr>
              <w:t>Calculate SQSS points for each student: the total possible points of SQSS is the summation of the possible points of all components, and the total earned points of SQSS is the summation of the earned points of all components.</w:t>
            </w:r>
          </w:p>
          <w:p w14:paraId="4384D0BF" w14:textId="77777777" w:rsidR="0007177E" w:rsidRPr="00B67856" w:rsidRDefault="0007177E" w:rsidP="0007177E">
            <w:pPr>
              <w:pStyle w:val="NormalWeb"/>
              <w:numPr>
                <w:ilvl w:val="0"/>
                <w:numId w:val="80"/>
              </w:numPr>
              <w:spacing w:before="0" w:beforeAutospacing="0" w:after="0" w:afterAutospacing="0"/>
              <w:textAlignment w:val="baseline"/>
              <w:rPr>
                <w:sz w:val="22"/>
                <w:szCs w:val="22"/>
              </w:rPr>
            </w:pPr>
            <w:r w:rsidRPr="00B67856">
              <w:rPr>
                <w:sz w:val="22"/>
                <w:szCs w:val="22"/>
              </w:rPr>
              <w:t>Calculate SQSS points at the school level: the total possible points of the school is the summation of the possible points of its students, and the total earned points of the school is the summation of the earned points of its students.</w:t>
            </w:r>
          </w:p>
          <w:p w14:paraId="59490208" w14:textId="77777777" w:rsidR="0007177E" w:rsidRPr="00B67856" w:rsidRDefault="0007177E" w:rsidP="0007177E">
            <w:pPr>
              <w:pStyle w:val="NormalWeb"/>
              <w:numPr>
                <w:ilvl w:val="0"/>
                <w:numId w:val="80"/>
              </w:numPr>
              <w:spacing w:before="0" w:beforeAutospacing="0" w:after="0" w:afterAutospacing="0"/>
              <w:textAlignment w:val="baseline"/>
              <w:rPr>
                <w:sz w:val="22"/>
                <w:szCs w:val="22"/>
              </w:rPr>
            </w:pPr>
            <w:r w:rsidRPr="00B67856">
              <w:rPr>
                <w:sz w:val="22"/>
                <w:szCs w:val="22"/>
              </w:rPr>
              <w:t>Calculate percentage SQSS score at the school level: the percentage score equals to (total earned points / total possible points)*100.</w:t>
            </w:r>
          </w:p>
        </w:tc>
      </w:tr>
      <w:tr w:rsidR="000A3344" w:rsidRPr="00B67856" w14:paraId="37308D14" w14:textId="77777777" w:rsidTr="002B22FC">
        <w:tc>
          <w:tcPr>
            <w:tcW w:w="1979" w:type="dxa"/>
          </w:tcPr>
          <w:p w14:paraId="05DAE7EA" w14:textId="77777777" w:rsidR="000A3344" w:rsidRPr="00B67856" w:rsidRDefault="000A3344" w:rsidP="002B22FC">
            <w:pPr>
              <w:rPr>
                <w:rFonts w:ascii="Times New Roman" w:hAnsi="Times New Roman" w:cs="Times New Roman"/>
              </w:rPr>
            </w:pPr>
          </w:p>
        </w:tc>
        <w:tc>
          <w:tcPr>
            <w:tcW w:w="8821" w:type="dxa"/>
          </w:tcPr>
          <w:p w14:paraId="39FFA645"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Student Engagement N</w:t>
            </w:r>
          </w:p>
          <w:p w14:paraId="1F9A69A1"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Student Engagement Points Possible</w:t>
            </w:r>
          </w:p>
          <w:p w14:paraId="01D300B0"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 xml:space="preserve">Student Engagement Points Earned </w:t>
            </w:r>
          </w:p>
          <w:p w14:paraId="16CE0016"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Student Engagement Percent of Points Earned</w:t>
            </w:r>
          </w:p>
          <w:p w14:paraId="77E5FC8C"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Reading on Grade Level N</w:t>
            </w:r>
          </w:p>
          <w:p w14:paraId="4D166C50"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Reading on Grade Level Points Possible</w:t>
            </w:r>
          </w:p>
          <w:p w14:paraId="704610CD"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 xml:space="preserve">Reading on Grade Level Points Earned </w:t>
            </w:r>
          </w:p>
          <w:p w14:paraId="4AFF7D36"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Reading on Grade Level Percent of Points Earned</w:t>
            </w:r>
          </w:p>
          <w:p w14:paraId="46735A75"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Science Achievement N</w:t>
            </w:r>
          </w:p>
          <w:p w14:paraId="52620C2D"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lastRenderedPageBreak/>
              <w:t>Science Achievement Points Possible</w:t>
            </w:r>
          </w:p>
          <w:p w14:paraId="1679F3BD"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 xml:space="preserve">Science Achievement Points Earned </w:t>
            </w:r>
          </w:p>
          <w:p w14:paraId="5F8867E2"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Science Achievement Percent of Points Earned</w:t>
            </w:r>
          </w:p>
          <w:p w14:paraId="0F063B38"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Science Growth N</w:t>
            </w:r>
          </w:p>
          <w:p w14:paraId="7D1A9F51"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Science Growth Points Possible</w:t>
            </w:r>
          </w:p>
          <w:p w14:paraId="015EEDAD"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 xml:space="preserve">Science Growth Points Earned </w:t>
            </w:r>
          </w:p>
          <w:p w14:paraId="31D0B414"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Science Growth Percent of Points Earned</w:t>
            </w:r>
          </w:p>
          <w:p w14:paraId="2E993FE1"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On-Time Credits N</w:t>
            </w:r>
          </w:p>
          <w:p w14:paraId="48346D32"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On-Time Credits Points Possible</w:t>
            </w:r>
          </w:p>
          <w:p w14:paraId="1E4E002E"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 xml:space="preserve">On-Time Credits Points Earned </w:t>
            </w:r>
          </w:p>
          <w:p w14:paraId="31699ACF"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On-Time Credits Percent of Points Earned</w:t>
            </w:r>
          </w:p>
          <w:p w14:paraId="3B64D695"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HSGPA N</w:t>
            </w:r>
          </w:p>
          <w:p w14:paraId="2688F4BD"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HSGPA Points Possible</w:t>
            </w:r>
          </w:p>
          <w:p w14:paraId="6F21ABA2"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 xml:space="preserve">HSGPA Points Earned </w:t>
            </w:r>
          </w:p>
          <w:p w14:paraId="79C24FCC"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HSGPA Percent of Points Earned</w:t>
            </w:r>
          </w:p>
          <w:p w14:paraId="2E7C3F52"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ACT Composite N</w:t>
            </w:r>
          </w:p>
          <w:p w14:paraId="6F95EA27"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ACT Composite Points Possible</w:t>
            </w:r>
          </w:p>
          <w:p w14:paraId="6544D14D"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 xml:space="preserve">ACT Composite Points Earned </w:t>
            </w:r>
          </w:p>
          <w:p w14:paraId="1C1E6FFC"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ACT Composite Percent of Points Earned</w:t>
            </w:r>
          </w:p>
          <w:p w14:paraId="56BAD76F"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ACT College Readiness Benchmarks N</w:t>
            </w:r>
          </w:p>
          <w:p w14:paraId="58E7A2B3"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ACT College Readiness Benchmarks Points Possible</w:t>
            </w:r>
          </w:p>
          <w:p w14:paraId="4959A403" w14:textId="77777777" w:rsidR="000A3344" w:rsidRDefault="000A3344" w:rsidP="000A3344">
            <w:pPr>
              <w:pStyle w:val="NormalWeb"/>
              <w:numPr>
                <w:ilvl w:val="0"/>
                <w:numId w:val="105"/>
              </w:numPr>
              <w:spacing w:before="0" w:beforeAutospacing="0" w:after="0" w:afterAutospacing="0"/>
              <w:textAlignment w:val="baseline"/>
              <w:rPr>
                <w:sz w:val="22"/>
                <w:szCs w:val="22"/>
              </w:rPr>
            </w:pPr>
            <w:r>
              <w:rPr>
                <w:sz w:val="22"/>
                <w:szCs w:val="22"/>
              </w:rPr>
              <w:t xml:space="preserve">ACT College Readiness Benchmarks Points Earned </w:t>
            </w:r>
          </w:p>
          <w:p w14:paraId="0EF5F204" w14:textId="77777777" w:rsidR="000A3344" w:rsidRDefault="000A3344" w:rsidP="00A43E15">
            <w:pPr>
              <w:pStyle w:val="NormalWeb"/>
              <w:numPr>
                <w:ilvl w:val="0"/>
                <w:numId w:val="105"/>
              </w:numPr>
              <w:spacing w:before="0" w:beforeAutospacing="0" w:after="0" w:afterAutospacing="0"/>
              <w:textAlignment w:val="baseline"/>
              <w:rPr>
                <w:sz w:val="22"/>
                <w:szCs w:val="22"/>
              </w:rPr>
            </w:pPr>
            <w:r>
              <w:rPr>
                <w:sz w:val="22"/>
                <w:szCs w:val="22"/>
              </w:rPr>
              <w:t>ACT College Readiness Benchmarks Percent of Points Earned</w:t>
            </w:r>
          </w:p>
          <w:p w14:paraId="0C523EA6"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AP/IB/Concurrent Credit</w:t>
            </w:r>
            <w:r w:rsidR="000A3344">
              <w:rPr>
                <w:sz w:val="22"/>
                <w:szCs w:val="22"/>
              </w:rPr>
              <w:t xml:space="preserve"> N</w:t>
            </w:r>
          </w:p>
          <w:p w14:paraId="4A3A2CD0"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AP/IB/Concurrent Credit</w:t>
            </w:r>
            <w:r w:rsidR="000A3344">
              <w:rPr>
                <w:sz w:val="22"/>
                <w:szCs w:val="22"/>
              </w:rPr>
              <w:t xml:space="preserve"> Points Possible</w:t>
            </w:r>
          </w:p>
          <w:p w14:paraId="34D5FE7B"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AP/IB/Concurrent Credit</w:t>
            </w:r>
            <w:r w:rsidR="000A3344">
              <w:rPr>
                <w:sz w:val="22"/>
                <w:szCs w:val="22"/>
              </w:rPr>
              <w:t xml:space="preserve"> Points Earned </w:t>
            </w:r>
          </w:p>
          <w:p w14:paraId="10908323" w14:textId="77777777" w:rsidR="000A3344" w:rsidRDefault="005A2C10" w:rsidP="00A43E15">
            <w:pPr>
              <w:pStyle w:val="NormalWeb"/>
              <w:numPr>
                <w:ilvl w:val="0"/>
                <w:numId w:val="105"/>
              </w:numPr>
              <w:spacing w:before="0" w:beforeAutospacing="0" w:after="0" w:afterAutospacing="0"/>
              <w:textAlignment w:val="baseline"/>
              <w:rPr>
                <w:sz w:val="22"/>
                <w:szCs w:val="22"/>
              </w:rPr>
            </w:pPr>
            <w:r>
              <w:rPr>
                <w:sz w:val="22"/>
                <w:szCs w:val="22"/>
              </w:rPr>
              <w:t>AP/IB/Concurrent Credit</w:t>
            </w:r>
            <w:r w:rsidR="000A3344">
              <w:rPr>
                <w:sz w:val="22"/>
                <w:szCs w:val="22"/>
              </w:rPr>
              <w:t xml:space="preserve"> Percent of Points Earned</w:t>
            </w:r>
          </w:p>
          <w:p w14:paraId="13039003"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Computer Science Credit</w:t>
            </w:r>
            <w:r w:rsidR="000A3344">
              <w:rPr>
                <w:sz w:val="22"/>
                <w:szCs w:val="22"/>
              </w:rPr>
              <w:t xml:space="preserve"> N</w:t>
            </w:r>
          </w:p>
          <w:p w14:paraId="0AB882B5"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Computer Science Credit</w:t>
            </w:r>
            <w:r w:rsidR="000A3344">
              <w:rPr>
                <w:sz w:val="22"/>
                <w:szCs w:val="22"/>
              </w:rPr>
              <w:t xml:space="preserve"> Points Possible</w:t>
            </w:r>
          </w:p>
          <w:p w14:paraId="637B1565"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Computer Science Credit</w:t>
            </w:r>
            <w:r w:rsidR="000A3344">
              <w:rPr>
                <w:sz w:val="22"/>
                <w:szCs w:val="22"/>
              </w:rPr>
              <w:t xml:space="preserve"> Points Earned </w:t>
            </w:r>
          </w:p>
          <w:p w14:paraId="03F0B403" w14:textId="77777777" w:rsidR="000A3344" w:rsidRDefault="005A2C10" w:rsidP="00A43E15">
            <w:pPr>
              <w:pStyle w:val="NormalWeb"/>
              <w:numPr>
                <w:ilvl w:val="0"/>
                <w:numId w:val="105"/>
              </w:numPr>
              <w:spacing w:before="0" w:beforeAutospacing="0" w:after="0" w:afterAutospacing="0"/>
              <w:textAlignment w:val="baseline"/>
              <w:rPr>
                <w:sz w:val="22"/>
                <w:szCs w:val="22"/>
              </w:rPr>
            </w:pPr>
            <w:r>
              <w:rPr>
                <w:sz w:val="22"/>
                <w:szCs w:val="22"/>
              </w:rPr>
              <w:t>Computer Science Credit</w:t>
            </w:r>
            <w:r w:rsidR="000A3344">
              <w:rPr>
                <w:sz w:val="22"/>
                <w:szCs w:val="22"/>
              </w:rPr>
              <w:t xml:space="preserve"> Percent of Points Earned</w:t>
            </w:r>
          </w:p>
          <w:p w14:paraId="44369548"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Community Service Learning Credit</w:t>
            </w:r>
            <w:r w:rsidR="000A3344">
              <w:rPr>
                <w:sz w:val="22"/>
                <w:szCs w:val="22"/>
              </w:rPr>
              <w:t xml:space="preserve"> N</w:t>
            </w:r>
          </w:p>
          <w:p w14:paraId="7D09BBDA"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Community Service Learning Credit</w:t>
            </w:r>
            <w:r w:rsidR="000A3344">
              <w:rPr>
                <w:sz w:val="22"/>
                <w:szCs w:val="22"/>
              </w:rPr>
              <w:t xml:space="preserve"> Points Possible</w:t>
            </w:r>
          </w:p>
          <w:p w14:paraId="79788C15"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Community Service Learning Credit</w:t>
            </w:r>
            <w:r w:rsidR="000A3344">
              <w:rPr>
                <w:sz w:val="22"/>
                <w:szCs w:val="22"/>
              </w:rPr>
              <w:t xml:space="preserve"> Points Earned </w:t>
            </w:r>
          </w:p>
          <w:p w14:paraId="20A3056E" w14:textId="77777777" w:rsidR="000A3344" w:rsidRDefault="005A2C10" w:rsidP="00A43E15">
            <w:pPr>
              <w:pStyle w:val="NormalWeb"/>
              <w:numPr>
                <w:ilvl w:val="0"/>
                <w:numId w:val="105"/>
              </w:numPr>
              <w:spacing w:before="0" w:beforeAutospacing="0" w:after="0" w:afterAutospacing="0"/>
              <w:textAlignment w:val="baseline"/>
              <w:rPr>
                <w:sz w:val="22"/>
                <w:szCs w:val="22"/>
              </w:rPr>
            </w:pPr>
            <w:r>
              <w:rPr>
                <w:sz w:val="22"/>
                <w:szCs w:val="22"/>
              </w:rPr>
              <w:t>Community Service Learning Credit</w:t>
            </w:r>
            <w:r w:rsidR="000A3344">
              <w:rPr>
                <w:sz w:val="22"/>
                <w:szCs w:val="22"/>
              </w:rPr>
              <w:t xml:space="preserve"> Percent of Points Earned</w:t>
            </w:r>
          </w:p>
          <w:p w14:paraId="291413EB"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SQSS Total</w:t>
            </w:r>
            <w:r w:rsidR="000A3344">
              <w:rPr>
                <w:sz w:val="22"/>
                <w:szCs w:val="22"/>
              </w:rPr>
              <w:t xml:space="preserve"> N</w:t>
            </w:r>
          </w:p>
          <w:p w14:paraId="024CF8BD"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SQSS Total</w:t>
            </w:r>
            <w:r w:rsidR="000A3344">
              <w:rPr>
                <w:sz w:val="22"/>
                <w:szCs w:val="22"/>
              </w:rPr>
              <w:t xml:space="preserve"> Points Possible</w:t>
            </w:r>
          </w:p>
          <w:p w14:paraId="5DEF2062" w14:textId="77777777" w:rsidR="000A3344" w:rsidRDefault="005A2C10" w:rsidP="000A3344">
            <w:pPr>
              <w:pStyle w:val="NormalWeb"/>
              <w:numPr>
                <w:ilvl w:val="0"/>
                <w:numId w:val="105"/>
              </w:numPr>
              <w:spacing w:before="0" w:beforeAutospacing="0" w:after="0" w:afterAutospacing="0"/>
              <w:textAlignment w:val="baseline"/>
              <w:rPr>
                <w:sz w:val="22"/>
                <w:szCs w:val="22"/>
              </w:rPr>
            </w:pPr>
            <w:r>
              <w:rPr>
                <w:sz w:val="22"/>
                <w:szCs w:val="22"/>
              </w:rPr>
              <w:t>SQSS Total</w:t>
            </w:r>
            <w:r w:rsidR="000A3344">
              <w:rPr>
                <w:sz w:val="22"/>
                <w:szCs w:val="22"/>
              </w:rPr>
              <w:t xml:space="preserve"> Points Earned </w:t>
            </w:r>
          </w:p>
          <w:p w14:paraId="39BA3283" w14:textId="77777777" w:rsidR="000A3344" w:rsidRPr="00B67856" w:rsidRDefault="005A2C10" w:rsidP="00A43E15">
            <w:pPr>
              <w:pStyle w:val="NormalWeb"/>
              <w:numPr>
                <w:ilvl w:val="0"/>
                <w:numId w:val="105"/>
              </w:numPr>
              <w:spacing w:before="0" w:beforeAutospacing="0" w:after="0" w:afterAutospacing="0"/>
              <w:textAlignment w:val="baseline"/>
              <w:rPr>
                <w:sz w:val="22"/>
                <w:szCs w:val="22"/>
              </w:rPr>
            </w:pPr>
            <w:r>
              <w:rPr>
                <w:sz w:val="22"/>
                <w:szCs w:val="22"/>
              </w:rPr>
              <w:t>SQSS Total</w:t>
            </w:r>
            <w:r w:rsidR="000A3344">
              <w:rPr>
                <w:sz w:val="22"/>
                <w:szCs w:val="22"/>
              </w:rPr>
              <w:t xml:space="preserve"> Percent of Points Earned</w:t>
            </w:r>
          </w:p>
        </w:tc>
      </w:tr>
    </w:tbl>
    <w:p w14:paraId="5CA108AA" w14:textId="633FED18" w:rsidR="0007177E" w:rsidRDefault="0007177E" w:rsidP="0007177E">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135"/>
        <w:gridCol w:w="6655"/>
      </w:tblGrid>
      <w:tr w:rsidR="0007177E" w:rsidRPr="00074A4D" w14:paraId="3D2694DA" w14:textId="77777777" w:rsidTr="002B22FC">
        <w:tc>
          <w:tcPr>
            <w:tcW w:w="10790" w:type="dxa"/>
            <w:gridSpan w:val="2"/>
            <w:shd w:val="clear" w:color="auto" w:fill="7030A0"/>
          </w:tcPr>
          <w:p w14:paraId="28D637C7" w14:textId="44619319" w:rsidR="0007177E" w:rsidRPr="00F249BB" w:rsidRDefault="0007177E" w:rsidP="002B22FC">
            <w:pPr>
              <w:pStyle w:val="Heading3"/>
              <w:outlineLvl w:val="2"/>
            </w:pPr>
            <w:bookmarkStart w:id="19" w:name="_Toc529515107"/>
            <w:r w:rsidRPr="00F249BB">
              <w:rPr>
                <w:color w:val="FFFFFF" w:themeColor="background1"/>
              </w:rPr>
              <w:t>Compiling Final ESSA Index Score</w:t>
            </w:r>
            <w:bookmarkEnd w:id="19"/>
          </w:p>
        </w:tc>
      </w:tr>
      <w:tr w:rsidR="0007177E" w:rsidRPr="001E5AE1" w14:paraId="6ECA9DC9" w14:textId="77777777" w:rsidTr="002B22FC">
        <w:tc>
          <w:tcPr>
            <w:tcW w:w="4135" w:type="dxa"/>
            <w:shd w:val="clear" w:color="auto" w:fill="auto"/>
          </w:tcPr>
          <w:p w14:paraId="0C293495" w14:textId="77777777" w:rsidR="0007177E" w:rsidRPr="001E5AE1" w:rsidRDefault="0007177E" w:rsidP="002B22FC">
            <w:pPr>
              <w:pStyle w:val="Heading3"/>
              <w:outlineLvl w:val="2"/>
              <w:rPr>
                <w:rFonts w:ascii="Times New Roman" w:hAnsi="Times New Roman" w:cs="Times New Roman"/>
                <w:b/>
                <w:color w:val="auto"/>
                <w:sz w:val="22"/>
                <w:szCs w:val="22"/>
              </w:rPr>
            </w:pPr>
          </w:p>
        </w:tc>
        <w:tc>
          <w:tcPr>
            <w:tcW w:w="6655" w:type="dxa"/>
            <w:shd w:val="clear" w:color="auto" w:fill="auto"/>
          </w:tcPr>
          <w:p w14:paraId="23D2F340" w14:textId="77777777" w:rsidR="0007177E" w:rsidRPr="001E5AE1" w:rsidRDefault="0007177E" w:rsidP="002B22FC">
            <w:bookmarkStart w:id="20" w:name="_Toc517336644"/>
            <w:r w:rsidRPr="001E5AE1">
              <w:t>The final ESSA Index Score is calculated using all indicators. Weights differ by grade span assigned to the school and weights may differ for special grade ranges within a grade span. For more information on special grade ranges within grade spans go to the Special Schools Section that follows.</w:t>
            </w:r>
            <w:bookmarkEnd w:id="20"/>
            <w:r w:rsidRPr="001E5AE1">
              <w:t xml:space="preserve"> </w:t>
            </w:r>
          </w:p>
        </w:tc>
      </w:tr>
      <w:tr w:rsidR="0007177E" w14:paraId="596ED1FC" w14:textId="77777777" w:rsidTr="002B22FC">
        <w:tc>
          <w:tcPr>
            <w:tcW w:w="4135" w:type="dxa"/>
          </w:tcPr>
          <w:p w14:paraId="6E14296B"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t>Groups Calculated</w:t>
            </w:r>
          </w:p>
        </w:tc>
        <w:tc>
          <w:tcPr>
            <w:tcW w:w="6655" w:type="dxa"/>
          </w:tcPr>
          <w:p w14:paraId="1685E263" w14:textId="77777777" w:rsidR="0007177E" w:rsidRPr="00B67856" w:rsidRDefault="0007177E" w:rsidP="0007177E">
            <w:pPr>
              <w:pStyle w:val="ListParagraph"/>
              <w:numPr>
                <w:ilvl w:val="0"/>
                <w:numId w:val="102"/>
              </w:numPr>
              <w:rPr>
                <w:rFonts w:ascii="Times New Roman" w:hAnsi="Times New Roman" w:cs="Times New Roman"/>
              </w:rPr>
            </w:pPr>
            <w:r w:rsidRPr="00B67856">
              <w:rPr>
                <w:rFonts w:ascii="Times New Roman" w:hAnsi="Times New Roman" w:cs="Times New Roman"/>
              </w:rPr>
              <w:t>All Students – All students in the school.</w:t>
            </w:r>
          </w:p>
          <w:p w14:paraId="294AB4D3" w14:textId="77777777" w:rsidR="0007177E" w:rsidRPr="00B67856" w:rsidRDefault="0007177E" w:rsidP="0007177E">
            <w:pPr>
              <w:pStyle w:val="ListParagraph"/>
              <w:numPr>
                <w:ilvl w:val="0"/>
                <w:numId w:val="102"/>
              </w:numPr>
              <w:rPr>
                <w:rFonts w:ascii="Times New Roman" w:hAnsi="Times New Roman" w:cs="Times New Roman"/>
              </w:rPr>
            </w:pPr>
            <w:r w:rsidRPr="00B67856">
              <w:rPr>
                <w:rFonts w:ascii="Times New Roman" w:hAnsi="Times New Roman" w:cs="Times New Roman"/>
              </w:rPr>
              <w:lastRenderedPageBreak/>
              <w:t xml:space="preserve">White – </w:t>
            </w:r>
            <w:r>
              <w:rPr>
                <w:rFonts w:ascii="Times New Roman" w:hAnsi="Times New Roman" w:cs="Times New Roman"/>
              </w:rPr>
              <w:t xml:space="preserve">Student’s race is identified as </w:t>
            </w:r>
            <w:r w:rsidRPr="00B67856">
              <w:rPr>
                <w:rFonts w:ascii="Times New Roman" w:hAnsi="Times New Roman" w:cs="Times New Roman"/>
              </w:rPr>
              <w:t xml:space="preserve">White and no other race or ethnicity is indicated. </w:t>
            </w:r>
          </w:p>
          <w:p w14:paraId="3207D9B8" w14:textId="77777777" w:rsidR="0007177E" w:rsidRPr="00B67856" w:rsidRDefault="0007177E" w:rsidP="0007177E">
            <w:pPr>
              <w:pStyle w:val="ListParagraph"/>
              <w:numPr>
                <w:ilvl w:val="0"/>
                <w:numId w:val="102"/>
              </w:numPr>
              <w:rPr>
                <w:rFonts w:ascii="Times New Roman" w:hAnsi="Times New Roman" w:cs="Times New Roman"/>
              </w:rPr>
            </w:pPr>
            <w:r w:rsidRPr="00B67856">
              <w:rPr>
                <w:rFonts w:ascii="Times New Roman" w:hAnsi="Times New Roman" w:cs="Times New Roman"/>
              </w:rPr>
              <w:t xml:space="preserve">African American – </w:t>
            </w:r>
            <w:r>
              <w:rPr>
                <w:rFonts w:ascii="Times New Roman" w:hAnsi="Times New Roman" w:cs="Times New Roman"/>
              </w:rPr>
              <w:t xml:space="preserve">Student’s race is identified as </w:t>
            </w:r>
            <w:r w:rsidRPr="00B67856">
              <w:rPr>
                <w:rFonts w:ascii="Times New Roman" w:hAnsi="Times New Roman" w:cs="Times New Roman"/>
              </w:rPr>
              <w:t>African American and no other race or ethnicity is indicated.</w:t>
            </w:r>
          </w:p>
          <w:p w14:paraId="7238443A" w14:textId="77777777" w:rsidR="0007177E" w:rsidRPr="00B67856" w:rsidRDefault="0007177E" w:rsidP="0007177E">
            <w:pPr>
              <w:pStyle w:val="ListParagraph"/>
              <w:numPr>
                <w:ilvl w:val="0"/>
                <w:numId w:val="102"/>
              </w:numPr>
              <w:rPr>
                <w:rFonts w:ascii="Times New Roman" w:hAnsi="Times New Roman" w:cs="Times New Roman"/>
              </w:rPr>
            </w:pPr>
            <w:r w:rsidRPr="00B67856">
              <w:rPr>
                <w:rFonts w:ascii="Times New Roman" w:hAnsi="Times New Roman" w:cs="Times New Roman"/>
              </w:rPr>
              <w:t xml:space="preserve">Hispanic/Latino(a) – </w:t>
            </w:r>
            <w:r>
              <w:rPr>
                <w:rFonts w:ascii="Times New Roman" w:hAnsi="Times New Roman" w:cs="Times New Roman"/>
              </w:rPr>
              <w:t xml:space="preserve">Student’s ethnicity is identified as </w:t>
            </w:r>
            <w:r w:rsidRPr="00B67856">
              <w:rPr>
                <w:rFonts w:ascii="Times New Roman" w:hAnsi="Times New Roman" w:cs="Times New Roman"/>
              </w:rPr>
              <w:t>Hispanic/Latino</w:t>
            </w:r>
            <w:r>
              <w:rPr>
                <w:rFonts w:ascii="Times New Roman" w:hAnsi="Times New Roman" w:cs="Times New Roman"/>
              </w:rPr>
              <w:t>(</w:t>
            </w:r>
            <w:r w:rsidRPr="00B67856">
              <w:rPr>
                <w:rFonts w:ascii="Times New Roman" w:hAnsi="Times New Roman" w:cs="Times New Roman"/>
              </w:rPr>
              <w:t>a</w:t>
            </w:r>
            <w:r>
              <w:rPr>
                <w:rFonts w:ascii="Times New Roman" w:hAnsi="Times New Roman" w:cs="Times New Roman"/>
              </w:rPr>
              <w:t>)</w:t>
            </w:r>
            <w:r w:rsidRPr="00B67856">
              <w:rPr>
                <w:rFonts w:ascii="Times New Roman" w:hAnsi="Times New Roman" w:cs="Times New Roman"/>
              </w:rPr>
              <w:t xml:space="preserve">. A student is designated as Hispanic/Latino(a) regardless of whether any other races are identified for the student. </w:t>
            </w:r>
          </w:p>
          <w:p w14:paraId="739E63D9" w14:textId="77777777" w:rsidR="0007177E" w:rsidRPr="00B67856" w:rsidRDefault="0007177E" w:rsidP="0007177E">
            <w:pPr>
              <w:pStyle w:val="ListParagraph"/>
              <w:numPr>
                <w:ilvl w:val="0"/>
                <w:numId w:val="102"/>
              </w:numPr>
              <w:rPr>
                <w:rFonts w:ascii="Times New Roman" w:hAnsi="Times New Roman" w:cs="Times New Roman"/>
              </w:rPr>
            </w:pPr>
            <w:r w:rsidRPr="00B67856">
              <w:rPr>
                <w:rFonts w:ascii="Times New Roman" w:hAnsi="Times New Roman" w:cs="Times New Roman"/>
              </w:rPr>
              <w:t>Economically Disadvantaged – Student is indicated as participating in the Federal Free and Reduced Price Lunch Program.</w:t>
            </w:r>
          </w:p>
          <w:p w14:paraId="1E696290" w14:textId="77777777" w:rsidR="0007177E" w:rsidRPr="00B67856" w:rsidRDefault="0007177E" w:rsidP="0007177E">
            <w:pPr>
              <w:pStyle w:val="ListParagraph"/>
              <w:numPr>
                <w:ilvl w:val="0"/>
                <w:numId w:val="102"/>
              </w:numPr>
              <w:rPr>
                <w:rFonts w:ascii="Times New Roman" w:hAnsi="Times New Roman" w:cs="Times New Roman"/>
              </w:rPr>
            </w:pPr>
            <w:r w:rsidRPr="00B67856">
              <w:rPr>
                <w:rFonts w:ascii="Times New Roman" w:hAnsi="Times New Roman" w:cs="Times New Roman"/>
              </w:rPr>
              <w:t>English Learner – Student is indicated as an English Learner (EL) or student is indicated as a Former Monitored EL</w:t>
            </w:r>
            <w:r>
              <w:rPr>
                <w:rFonts w:ascii="Times New Roman" w:hAnsi="Times New Roman" w:cs="Times New Roman"/>
              </w:rPr>
              <w:t xml:space="preserve"> (for up to four years after</w:t>
            </w:r>
            <w:r w:rsidRPr="00B67856">
              <w:rPr>
                <w:rFonts w:ascii="Times New Roman" w:hAnsi="Times New Roman" w:cs="Times New Roman"/>
              </w:rPr>
              <w:t xml:space="preserve"> exiting EL services). </w:t>
            </w:r>
          </w:p>
          <w:p w14:paraId="4BF6E2FD" w14:textId="77777777" w:rsidR="0007177E" w:rsidRPr="00B67856" w:rsidRDefault="0007177E" w:rsidP="0007177E">
            <w:pPr>
              <w:pStyle w:val="ListParagraph"/>
              <w:numPr>
                <w:ilvl w:val="0"/>
                <w:numId w:val="102"/>
              </w:numPr>
              <w:rPr>
                <w:rFonts w:ascii="Times New Roman" w:hAnsi="Times New Roman" w:cs="Times New Roman"/>
              </w:rPr>
            </w:pPr>
            <w:r w:rsidRPr="00B67856">
              <w:rPr>
                <w:rFonts w:ascii="Times New Roman" w:hAnsi="Times New Roman" w:cs="Times New Roman"/>
              </w:rPr>
              <w:t xml:space="preserve">Student with Disability(ies) – Student is indicated as receiving special education services. </w:t>
            </w:r>
          </w:p>
        </w:tc>
      </w:tr>
      <w:tr w:rsidR="0007177E" w14:paraId="72086083" w14:textId="77777777" w:rsidTr="002B22FC">
        <w:tc>
          <w:tcPr>
            <w:tcW w:w="4135" w:type="dxa"/>
          </w:tcPr>
          <w:p w14:paraId="0B7A94BB" w14:textId="77777777" w:rsidR="0007177E" w:rsidRPr="00B67856" w:rsidRDefault="0007177E" w:rsidP="002B22FC">
            <w:pPr>
              <w:rPr>
                <w:rFonts w:ascii="Times New Roman" w:hAnsi="Times New Roman" w:cs="Times New Roman"/>
              </w:rPr>
            </w:pPr>
            <w:r w:rsidRPr="00B67856">
              <w:rPr>
                <w:rFonts w:ascii="Times New Roman" w:hAnsi="Times New Roman" w:cs="Times New Roman"/>
              </w:rPr>
              <w:lastRenderedPageBreak/>
              <w:t>Calculation</w:t>
            </w:r>
            <w:r>
              <w:rPr>
                <w:rFonts w:ascii="Times New Roman" w:hAnsi="Times New Roman" w:cs="Times New Roman"/>
              </w:rPr>
              <w:t xml:space="preserve"> by Grade Span and Special Conditions</w:t>
            </w:r>
          </w:p>
        </w:tc>
        <w:tc>
          <w:tcPr>
            <w:tcW w:w="6655" w:type="dxa"/>
          </w:tcPr>
          <w:p w14:paraId="78A877C9" w14:textId="77777777" w:rsidR="0007177E" w:rsidRPr="00B67856" w:rsidRDefault="0007177E" w:rsidP="002B22FC">
            <w:pPr>
              <w:pStyle w:val="NormalWeb"/>
              <w:spacing w:before="0" w:beforeAutospacing="0" w:after="0" w:afterAutospacing="0"/>
              <w:textAlignment w:val="baseline"/>
              <w:rPr>
                <w:sz w:val="22"/>
                <w:szCs w:val="22"/>
              </w:rPr>
            </w:pPr>
          </w:p>
        </w:tc>
      </w:tr>
      <w:tr w:rsidR="0007177E" w14:paraId="6F6C4B52" w14:textId="77777777" w:rsidTr="002B22FC">
        <w:tc>
          <w:tcPr>
            <w:tcW w:w="4135" w:type="dxa"/>
          </w:tcPr>
          <w:p w14:paraId="466B8397" w14:textId="77777777" w:rsidR="0007177E" w:rsidRDefault="0007177E" w:rsidP="002B22FC">
            <w:pPr>
              <w:jc w:val="right"/>
              <w:rPr>
                <w:rFonts w:ascii="Times New Roman" w:hAnsi="Times New Roman" w:cs="Times New Roman"/>
              </w:rPr>
            </w:pPr>
            <w:r w:rsidRPr="00A86EFB">
              <w:rPr>
                <w:rFonts w:ascii="Times New Roman" w:hAnsi="Times New Roman" w:cs="Times New Roman"/>
              </w:rPr>
              <w:t>Grade Spans 1 &amp; 2</w:t>
            </w:r>
          </w:p>
          <w:p w14:paraId="25A41764" w14:textId="77777777" w:rsidR="0007177E" w:rsidRPr="00A86EFB" w:rsidRDefault="0007177E" w:rsidP="002B22FC">
            <w:pPr>
              <w:jc w:val="right"/>
              <w:rPr>
                <w:rFonts w:ascii="Times New Roman" w:hAnsi="Times New Roman" w:cs="Times New Roman"/>
              </w:rPr>
            </w:pPr>
            <w:r>
              <w:rPr>
                <w:rFonts w:ascii="Times New Roman" w:hAnsi="Times New Roman" w:cs="Times New Roman"/>
              </w:rPr>
              <w:t>(And Grade Span 3 with no graduation data)</w:t>
            </w:r>
          </w:p>
        </w:tc>
        <w:tc>
          <w:tcPr>
            <w:tcW w:w="6655" w:type="dxa"/>
          </w:tcPr>
          <w:p w14:paraId="23222182" w14:textId="77777777" w:rsidR="0007177E" w:rsidRPr="00A86EFB" w:rsidRDefault="0007177E" w:rsidP="002B22FC">
            <w:pPr>
              <w:pStyle w:val="NormalWeb"/>
              <w:textAlignment w:val="baseline"/>
              <w:rPr>
                <w:sz w:val="22"/>
                <w:szCs w:val="22"/>
              </w:rPr>
            </w:pPr>
            <w:r>
              <w:t xml:space="preserve">ESSA School Index Score  =  </w:t>
            </w:r>
            <w:r w:rsidRPr="00A86EFB">
              <w:t>(</w:t>
            </w:r>
            <w:r w:rsidRPr="00A86EFB">
              <w:rPr>
                <w:bCs/>
              </w:rPr>
              <w:t>0.35</w:t>
            </w:r>
            <w:r w:rsidRPr="00A86EFB">
              <w:t>*(</w:t>
            </w:r>
            <w:r>
              <w:t>weighted achievement score</w:t>
            </w:r>
            <w:r w:rsidRPr="00A86EFB">
              <w:t xml:space="preserve">) + </w:t>
            </w:r>
            <w:r w:rsidRPr="00A86EFB">
              <w:rPr>
                <w:bCs/>
              </w:rPr>
              <w:t>0.50</w:t>
            </w:r>
            <w:r w:rsidRPr="00A86EFB">
              <w:t>*(</w:t>
            </w:r>
            <w:r>
              <w:t>Growth with ELP</w:t>
            </w:r>
            <w:r w:rsidRPr="00A86EFB">
              <w:t>)</w:t>
            </w:r>
            <w:r>
              <w:t xml:space="preserve"> + </w:t>
            </w:r>
            <w:r w:rsidRPr="00A86EFB">
              <w:t xml:space="preserve"> </w:t>
            </w:r>
            <w:r w:rsidRPr="00A86EFB">
              <w:rPr>
                <w:bCs/>
              </w:rPr>
              <w:t>0.15</w:t>
            </w:r>
            <w:r>
              <w:t>*(SQSS)</w:t>
            </w:r>
          </w:p>
        </w:tc>
      </w:tr>
      <w:tr w:rsidR="0007177E" w14:paraId="3ADC6E5E" w14:textId="77777777" w:rsidTr="002B22FC">
        <w:tc>
          <w:tcPr>
            <w:tcW w:w="4135" w:type="dxa"/>
          </w:tcPr>
          <w:p w14:paraId="2892737D" w14:textId="77777777" w:rsidR="0007177E" w:rsidRDefault="0007177E" w:rsidP="002B22FC">
            <w:pPr>
              <w:jc w:val="right"/>
              <w:rPr>
                <w:rFonts w:ascii="Times New Roman" w:hAnsi="Times New Roman" w:cs="Times New Roman"/>
              </w:rPr>
            </w:pPr>
            <w:r>
              <w:rPr>
                <w:rFonts w:ascii="Times New Roman" w:hAnsi="Times New Roman" w:cs="Times New Roman"/>
              </w:rPr>
              <w:t>Grade Span 3</w:t>
            </w:r>
          </w:p>
          <w:p w14:paraId="15654F11" w14:textId="77777777" w:rsidR="0007177E" w:rsidRPr="00B67856" w:rsidRDefault="0007177E" w:rsidP="002B22FC">
            <w:pPr>
              <w:jc w:val="right"/>
              <w:rPr>
                <w:rFonts w:ascii="Times New Roman" w:hAnsi="Times New Roman" w:cs="Times New Roman"/>
              </w:rPr>
            </w:pPr>
            <w:r>
              <w:rPr>
                <w:rFonts w:ascii="Times New Roman" w:hAnsi="Times New Roman" w:cs="Times New Roman"/>
              </w:rPr>
              <w:t>(Only four year graduation rate)</w:t>
            </w:r>
          </w:p>
        </w:tc>
        <w:tc>
          <w:tcPr>
            <w:tcW w:w="6655" w:type="dxa"/>
          </w:tcPr>
          <w:p w14:paraId="6A96EBAE" w14:textId="77777777" w:rsidR="0007177E" w:rsidRPr="00455C32" w:rsidRDefault="0007177E" w:rsidP="002B22FC">
            <w:pPr>
              <w:pStyle w:val="NormalWeb"/>
              <w:textAlignment w:val="baseline"/>
              <w:rPr>
                <w:sz w:val="22"/>
                <w:szCs w:val="22"/>
              </w:rPr>
            </w:pPr>
            <w:r>
              <w:t>ESSA School Index Score</w:t>
            </w:r>
            <w:r w:rsidRPr="00455C32">
              <w:t xml:space="preserve"> = </w:t>
            </w:r>
            <w:r w:rsidRPr="00455C32">
              <w:rPr>
                <w:bCs/>
              </w:rPr>
              <w:t>0.35</w:t>
            </w:r>
            <w:r w:rsidRPr="00455C32">
              <w:t>*(</w:t>
            </w:r>
            <w:r>
              <w:t xml:space="preserve"> weighted achievement score</w:t>
            </w:r>
            <w:r w:rsidRPr="00455C32">
              <w:t xml:space="preserve">) + </w:t>
            </w:r>
            <w:r w:rsidRPr="00455C32">
              <w:rPr>
                <w:bCs/>
              </w:rPr>
              <w:t>0.35</w:t>
            </w:r>
            <w:r w:rsidRPr="00455C32">
              <w:t>*(</w:t>
            </w:r>
            <w:r>
              <w:t xml:space="preserve"> Growth with ELP</w:t>
            </w:r>
            <w:r w:rsidRPr="00A86EFB">
              <w:t>)</w:t>
            </w:r>
            <w:r w:rsidRPr="00455C32">
              <w:t xml:space="preserve"> </w:t>
            </w:r>
            <w:r w:rsidRPr="00455C32">
              <w:rPr>
                <w:sz w:val="22"/>
                <w:szCs w:val="22"/>
              </w:rPr>
              <w:t xml:space="preserve">+ </w:t>
            </w:r>
            <w:r w:rsidRPr="00455C32">
              <w:rPr>
                <w:bCs/>
                <w:sz w:val="22"/>
                <w:szCs w:val="22"/>
              </w:rPr>
              <w:t>0.15</w:t>
            </w:r>
            <w:r w:rsidRPr="00455C32">
              <w:rPr>
                <w:sz w:val="22"/>
                <w:szCs w:val="22"/>
              </w:rPr>
              <w:t>*(</w:t>
            </w:r>
            <w:r>
              <w:rPr>
                <w:sz w:val="22"/>
                <w:szCs w:val="22"/>
              </w:rPr>
              <w:t>Four-year Graduation Rate 2018</w:t>
            </w:r>
            <w:r w:rsidRPr="00455C32">
              <w:rPr>
                <w:sz w:val="22"/>
                <w:szCs w:val="22"/>
              </w:rPr>
              <w:t xml:space="preserve">)  + </w:t>
            </w:r>
            <w:r w:rsidRPr="00455C32">
              <w:rPr>
                <w:bCs/>
                <w:sz w:val="22"/>
                <w:szCs w:val="22"/>
              </w:rPr>
              <w:t>0.15</w:t>
            </w:r>
            <w:r>
              <w:rPr>
                <w:sz w:val="22"/>
                <w:szCs w:val="22"/>
              </w:rPr>
              <w:t>*(SQSS)</w:t>
            </w:r>
          </w:p>
        </w:tc>
      </w:tr>
      <w:tr w:rsidR="0007177E" w14:paraId="6CA8EF75" w14:textId="77777777" w:rsidTr="002B22FC">
        <w:tc>
          <w:tcPr>
            <w:tcW w:w="4135" w:type="dxa"/>
          </w:tcPr>
          <w:p w14:paraId="3582E52A" w14:textId="77777777" w:rsidR="0007177E" w:rsidRDefault="0007177E" w:rsidP="002B22FC">
            <w:pPr>
              <w:jc w:val="right"/>
              <w:rPr>
                <w:rFonts w:ascii="Times New Roman" w:hAnsi="Times New Roman" w:cs="Times New Roman"/>
              </w:rPr>
            </w:pPr>
            <w:r>
              <w:rPr>
                <w:rFonts w:ascii="Times New Roman" w:hAnsi="Times New Roman" w:cs="Times New Roman"/>
              </w:rPr>
              <w:t>Grade Span 3</w:t>
            </w:r>
          </w:p>
          <w:p w14:paraId="799E4E00" w14:textId="77777777" w:rsidR="0007177E" w:rsidRDefault="0007177E" w:rsidP="002B22FC">
            <w:pPr>
              <w:jc w:val="right"/>
              <w:rPr>
                <w:rFonts w:ascii="Times New Roman" w:hAnsi="Times New Roman" w:cs="Times New Roman"/>
              </w:rPr>
            </w:pPr>
            <w:r>
              <w:rPr>
                <w:rFonts w:ascii="Times New Roman" w:hAnsi="Times New Roman" w:cs="Times New Roman"/>
              </w:rPr>
              <w:t>(Four and five year graduation rates)</w:t>
            </w:r>
          </w:p>
        </w:tc>
        <w:tc>
          <w:tcPr>
            <w:tcW w:w="6655" w:type="dxa"/>
          </w:tcPr>
          <w:p w14:paraId="49235CB9" w14:textId="77777777" w:rsidR="0007177E" w:rsidRPr="00455C32" w:rsidRDefault="0007177E" w:rsidP="005A2C10">
            <w:pPr>
              <w:pStyle w:val="NormalWeb"/>
              <w:textAlignment w:val="baseline"/>
            </w:pPr>
            <w:r>
              <w:t>ESSA School Index Score</w:t>
            </w:r>
            <w:r w:rsidRPr="00455C32">
              <w:t xml:space="preserve"> = </w:t>
            </w:r>
            <w:r w:rsidRPr="00455C32">
              <w:rPr>
                <w:bCs/>
              </w:rPr>
              <w:t>0.35</w:t>
            </w:r>
            <w:r w:rsidRPr="00455C32">
              <w:t>*(</w:t>
            </w:r>
            <w:r>
              <w:t xml:space="preserve"> weighted achievement score</w:t>
            </w:r>
            <w:r w:rsidRPr="00455C32">
              <w:t xml:space="preserve">) + </w:t>
            </w:r>
            <w:r w:rsidRPr="00455C32">
              <w:rPr>
                <w:bCs/>
              </w:rPr>
              <w:t>0.35</w:t>
            </w:r>
            <w:r w:rsidRPr="00455C32">
              <w:t>*(</w:t>
            </w:r>
            <w:r>
              <w:t xml:space="preserve"> Growth with ELP</w:t>
            </w:r>
            <w:r w:rsidRPr="00A86EFB">
              <w:t>)</w:t>
            </w:r>
            <w:r w:rsidRPr="00455C32">
              <w:t xml:space="preserve">+ </w:t>
            </w:r>
            <w:r w:rsidRPr="00455C32">
              <w:rPr>
                <w:bCs/>
              </w:rPr>
              <w:t>0.10</w:t>
            </w:r>
            <w:r w:rsidRPr="00455C32">
              <w:t>*(</w:t>
            </w:r>
            <w:r>
              <w:rPr>
                <w:sz w:val="22"/>
                <w:szCs w:val="22"/>
              </w:rPr>
              <w:t xml:space="preserve"> Four-year Graduation Rate 201</w:t>
            </w:r>
            <w:r w:rsidR="005A2C10">
              <w:rPr>
                <w:sz w:val="22"/>
                <w:szCs w:val="22"/>
              </w:rPr>
              <w:t>8</w:t>
            </w:r>
            <w:r w:rsidRPr="00455C32">
              <w:t xml:space="preserve">)  + </w:t>
            </w:r>
            <w:r w:rsidRPr="00455C32">
              <w:rPr>
                <w:bCs/>
              </w:rPr>
              <w:t>.05</w:t>
            </w:r>
            <w:r w:rsidRPr="00455C32">
              <w:t>*(</w:t>
            </w:r>
            <w:r>
              <w:t>Five-Year Graduation Rate 2018</w:t>
            </w:r>
            <w:r w:rsidRPr="00455C32">
              <w:t xml:space="preserve">)  + </w:t>
            </w:r>
            <w:r w:rsidRPr="00455C32">
              <w:rPr>
                <w:bCs/>
              </w:rPr>
              <w:t>0.15</w:t>
            </w:r>
            <w:r>
              <w:t>*(SQSS</w:t>
            </w:r>
            <w:r w:rsidRPr="00455C32">
              <w:t>)</w:t>
            </w:r>
          </w:p>
        </w:tc>
      </w:tr>
    </w:tbl>
    <w:p w14:paraId="27F75BEF" w14:textId="77777777" w:rsidR="0007177E" w:rsidRDefault="0007177E" w:rsidP="0007177E">
      <w:pPr>
        <w:spacing w:line="240" w:lineRule="auto"/>
        <w:rPr>
          <w:rFonts w:ascii="Times New Roman" w:hAnsi="Times New Roman" w:cs="Times New Roman"/>
        </w:rPr>
      </w:pPr>
    </w:p>
    <w:p w14:paraId="578EA030" w14:textId="77777777" w:rsidR="0007177E" w:rsidRDefault="0007177E" w:rsidP="0007177E">
      <w:pPr>
        <w:pStyle w:val="Heading2"/>
        <w:spacing w:line="240" w:lineRule="auto"/>
        <w:rPr>
          <w:b/>
        </w:rPr>
      </w:pPr>
      <w:bookmarkStart w:id="21" w:name="_Toc529515108"/>
      <w:r w:rsidRPr="005B236D">
        <w:rPr>
          <w:b/>
        </w:rPr>
        <w:t>Special Schools: Feeder Schools and Special Grade Configurations</w:t>
      </w:r>
      <w:bookmarkEnd w:id="21"/>
    </w:p>
    <w:p w14:paraId="15A42C67" w14:textId="77777777" w:rsidR="0007177E" w:rsidRDefault="0007177E" w:rsidP="0007177E">
      <w:pPr>
        <w:spacing w:line="240" w:lineRule="auto"/>
      </w:pPr>
    </w:p>
    <w:p w14:paraId="56483286" w14:textId="77777777" w:rsidR="0007177E" w:rsidRDefault="0007177E" w:rsidP="0007177E">
      <w:pPr>
        <w:pStyle w:val="Heading3"/>
        <w:spacing w:line="240" w:lineRule="auto"/>
        <w:rPr>
          <w:b/>
        </w:rPr>
      </w:pPr>
      <w:bookmarkStart w:id="22" w:name="_Toc529515109"/>
      <w:r w:rsidRPr="005B236D">
        <w:rPr>
          <w:b/>
        </w:rPr>
        <w:t>Feeder Schools</w:t>
      </w:r>
      <w:bookmarkEnd w:id="22"/>
    </w:p>
    <w:p w14:paraId="2AC726FB" w14:textId="77777777" w:rsidR="0007177E" w:rsidRDefault="0007177E" w:rsidP="0007177E">
      <w:pPr>
        <w:spacing w:line="240" w:lineRule="auto"/>
      </w:pPr>
      <w:r>
        <w:t xml:space="preserve">Schools with grade configurations that do not include a tested grade must be included in the accountability system. Most commonly these schools are primary schools that feed into an elementary or intermediate school. To include these schools in the accountability system these feeder schools are paired with an elementary school or schools that receive the students from the feeder school. </w:t>
      </w:r>
    </w:p>
    <w:p w14:paraId="352F3F08" w14:textId="77777777" w:rsidR="0007177E" w:rsidRDefault="0007177E" w:rsidP="0007177E">
      <w:pPr>
        <w:spacing w:line="240" w:lineRule="auto"/>
      </w:pPr>
      <w:r>
        <w:t xml:space="preserve">In the case of feeder schools, the achievement and growth of the paired school are used to provide an achievement and growth score for the feeder school. The achievement and growth score from the paired school are combined with the School Quality and Student Success Score for the feeder school. Since the feeder school does not have a tested grade, the School Quality and Student Success Score includes only one component—the Student Engagement component. </w:t>
      </w:r>
    </w:p>
    <w:p w14:paraId="7091D332" w14:textId="77777777" w:rsidR="0007177E" w:rsidRDefault="0007177E" w:rsidP="0007177E">
      <w:pPr>
        <w:pStyle w:val="Heading3"/>
        <w:spacing w:line="240" w:lineRule="auto"/>
        <w:rPr>
          <w:b/>
        </w:rPr>
      </w:pPr>
      <w:bookmarkStart w:id="23" w:name="_Toc529515110"/>
      <w:r w:rsidRPr="005F1B2C">
        <w:rPr>
          <w:b/>
        </w:rPr>
        <w:t>Special Grade Configurations</w:t>
      </w:r>
      <w:bookmarkEnd w:id="23"/>
    </w:p>
    <w:p w14:paraId="25601555" w14:textId="77777777" w:rsidR="0007177E" w:rsidRDefault="0007177E" w:rsidP="0007177E">
      <w:pPr>
        <w:spacing w:line="240" w:lineRule="auto"/>
      </w:pPr>
      <w:r>
        <w:t>Schools in the high school grade span include schools with several different combinations of grade levels with as many or more assessed grades at Grades 9 and/or 10, or with a terminal grade level of Grade 12. Within this grade span are two special configurations:</w:t>
      </w:r>
    </w:p>
    <w:p w14:paraId="721F3491" w14:textId="77777777" w:rsidR="0007177E" w:rsidRDefault="0007177E" w:rsidP="0007177E">
      <w:pPr>
        <w:pStyle w:val="ListParagraph"/>
        <w:numPr>
          <w:ilvl w:val="0"/>
          <w:numId w:val="97"/>
        </w:numPr>
        <w:spacing w:line="240" w:lineRule="auto"/>
      </w:pPr>
      <w:r>
        <w:t>Junior high schools with Grades 8 and 9 only, or Grade 9 only; and,</w:t>
      </w:r>
    </w:p>
    <w:p w14:paraId="3230A4F3" w14:textId="77777777" w:rsidR="0007177E" w:rsidRDefault="0007177E" w:rsidP="0007177E">
      <w:pPr>
        <w:pStyle w:val="ListParagraph"/>
        <w:numPr>
          <w:ilvl w:val="0"/>
          <w:numId w:val="97"/>
        </w:numPr>
        <w:spacing w:line="240" w:lineRule="auto"/>
      </w:pPr>
      <w:r>
        <w:t xml:space="preserve">Schools with Grades 11 and 12 only. </w:t>
      </w:r>
    </w:p>
    <w:p w14:paraId="0F34C4F0" w14:textId="77777777" w:rsidR="0007177E" w:rsidRDefault="0007177E" w:rsidP="0007177E">
      <w:pPr>
        <w:spacing w:line="240" w:lineRule="auto"/>
      </w:pPr>
      <w:r>
        <w:t xml:space="preserve">These schools require special calculations to ensure they are included in the accountability system in the grade span that is best suited for comparison purposes. </w:t>
      </w:r>
    </w:p>
    <w:p w14:paraId="7673E9AD" w14:textId="77777777" w:rsidR="0007177E" w:rsidRDefault="0007177E" w:rsidP="0007177E">
      <w:pPr>
        <w:spacing w:line="240" w:lineRule="auto"/>
      </w:pPr>
      <w:r>
        <w:lastRenderedPageBreak/>
        <w:t xml:space="preserve">For junior high schools with Grades 8 and 9 only, or Grade 9 only, the school does not have a four-year or five-year adjusted cohort graduation rate. Therefore, these schools ESSA School Index scores are calculated using the weights for Grade span 6 – 8 and the school is grouped with the high school grade span to ensure the school’s achievement and growth are in the grade span with other schools whose students take the ACT Aspire Early High School assessment (Grades 9 and 10). </w:t>
      </w:r>
    </w:p>
    <w:p w14:paraId="57D87E6B" w14:textId="77777777" w:rsidR="0007177E" w:rsidRDefault="0007177E" w:rsidP="0007177E">
      <w:pPr>
        <w:spacing w:line="240" w:lineRule="auto"/>
      </w:pPr>
      <w:r>
        <w:t xml:space="preserve">Schools with configurations of Grades 11 and 12 only are paired with another high school within the district to include the weighted achievement and growth scores from the high school with tested grades (paired school). The weighted achievement and growth scores from the paired school are combined with the graduation rates and School Quality and Student Success Indicator scores to obtain a complete ESSA School Index score for the Grades 11-12 high school. </w:t>
      </w:r>
    </w:p>
    <w:p w14:paraId="2776B05B" w14:textId="77777777" w:rsidR="0007177E" w:rsidRDefault="0007177E" w:rsidP="0007177E"/>
    <w:p w14:paraId="0F58529A" w14:textId="77777777" w:rsidR="0007177E" w:rsidRPr="00CF4021" w:rsidRDefault="0007177E" w:rsidP="0007177E">
      <w:pPr>
        <w:pStyle w:val="Heading2"/>
        <w:rPr>
          <w:b/>
        </w:rPr>
      </w:pPr>
      <w:r>
        <w:br w:type="page"/>
      </w:r>
      <w:bookmarkStart w:id="24" w:name="_Toc529515111"/>
      <w:r w:rsidRPr="00CF4021">
        <w:rPr>
          <w:b/>
        </w:rPr>
        <w:lastRenderedPageBreak/>
        <w:t>Appendix A</w:t>
      </w:r>
      <w:bookmarkEnd w:id="24"/>
    </w:p>
    <w:p w14:paraId="4A65929F" w14:textId="77777777" w:rsidR="0007177E" w:rsidRDefault="0007177E" w:rsidP="0007177E"/>
    <w:p w14:paraId="35B6ABD7" w14:textId="77777777" w:rsidR="0007177E" w:rsidRDefault="0007177E" w:rsidP="0007177E">
      <w:pPr>
        <w:pStyle w:val="Heading3"/>
        <w:rPr>
          <w:b/>
        </w:rPr>
      </w:pPr>
      <w:bookmarkStart w:id="25" w:name="_Toc529515112"/>
      <w:r w:rsidRPr="008171FA">
        <w:rPr>
          <w:b/>
        </w:rPr>
        <w:t>ACT Aspire ELA Cut Scores for Arkansas</w:t>
      </w:r>
      <w:bookmarkEnd w:id="25"/>
    </w:p>
    <w:p w14:paraId="3BEB14EC" w14:textId="77777777" w:rsidR="0007177E" w:rsidRPr="008171FA" w:rsidRDefault="0007177E" w:rsidP="0007177E"/>
    <w:p w14:paraId="448E75F4" w14:textId="77777777" w:rsidR="0007177E" w:rsidRPr="00DD7D28" w:rsidRDefault="0007177E" w:rsidP="0007177E">
      <w:pPr>
        <w:spacing w:after="0" w:line="240" w:lineRule="auto"/>
        <w:rPr>
          <w:b/>
        </w:rPr>
      </w:pPr>
      <w:r w:rsidRPr="00DD7D28">
        <w:rPr>
          <w:b/>
        </w:rPr>
        <w:t>1.       How were the high and low-cut scores for ELA determined?</w:t>
      </w:r>
    </w:p>
    <w:p w14:paraId="284FF1C7" w14:textId="77777777" w:rsidR="0007177E" w:rsidRPr="00DD7D28" w:rsidRDefault="0007177E" w:rsidP="0007177E">
      <w:r w:rsidRPr="00DD7D28">
        <w:t xml:space="preserve">The ACT Aspire national tests only report one single benchmark for ELA in each grade level. From spring 2014 to spring 2017, the reported ELA benchmark was calculated as the average of English, reading and writing benchmarks. In fall 2016, ADE requested low and high cut scores for ELA for the purposes of federal reporting and accountability.   ACT research recommended, and ADE approved, using the SEM (Standard Error Measurement) method to set these two additional cut scores for AR customized use: the 2 SEMs below or above the existing Aspire ELA benchmarks were defined as the low and high cut scores. </w:t>
      </w:r>
    </w:p>
    <w:p w14:paraId="1DFB147F" w14:textId="77777777" w:rsidR="0007177E" w:rsidRPr="00DD7D28" w:rsidRDefault="0007177E" w:rsidP="0007177E">
      <w:pPr>
        <w:spacing w:after="0" w:line="240" w:lineRule="auto"/>
        <w:rPr>
          <w:b/>
        </w:rPr>
      </w:pPr>
      <w:r w:rsidRPr="00DD7D28">
        <w:rPr>
          <w:b/>
        </w:rPr>
        <w:t>2.       Why are averages used to calculate the ELA Score and ELA Readiness cut score, but averages were not used to determine the high and low cut scores?</w:t>
      </w:r>
    </w:p>
    <w:p w14:paraId="444DFE44" w14:textId="77777777" w:rsidR="0007177E" w:rsidRPr="00DD7D28" w:rsidRDefault="0007177E" w:rsidP="0007177E">
      <w:r w:rsidRPr="00DD7D28">
        <w:t xml:space="preserve">ACT recommended this SEM method because it is consistent with what was used to establish the high/low cut scores for individual subject tests. ACT criterion in developing the high/low cut scores for ACT Aspire is to make sure they are substantially away from the benchmark. With the methodology of 2 SEMs higher or lower, ACT is 95% confident that students scored above or below the benchmark. </w:t>
      </w:r>
    </w:p>
    <w:p w14:paraId="7F203E08" w14:textId="77777777" w:rsidR="0007177E" w:rsidRPr="00DD7D28" w:rsidRDefault="0007177E" w:rsidP="0007177E">
      <w:pPr>
        <w:spacing w:after="0" w:line="240" w:lineRule="auto"/>
        <w:rPr>
          <w:b/>
        </w:rPr>
      </w:pPr>
      <w:r w:rsidRPr="00DD7D28">
        <w:t xml:space="preserve"> </w:t>
      </w:r>
      <w:r w:rsidRPr="00DD7D28">
        <w:rPr>
          <w:b/>
        </w:rPr>
        <w:t>3.       Why is it possible that a student can perform in the “Close” range on the benchmarks in each separate subject tests, and due to the calculations from the ELA Close Cut Score cause them to be “In Need of Support” for overall ELA?</w:t>
      </w:r>
    </w:p>
    <w:p w14:paraId="12F8B61D" w14:textId="77777777" w:rsidR="0007177E" w:rsidRPr="00DD7D28" w:rsidRDefault="0007177E" w:rsidP="0007177E">
      <w:r w:rsidRPr="00DD7D28">
        <w:t>The method to establish cut scores determines how the cut scores/benchmarks and resulting performance level are interpreted. The high and low cut scores were not created based on the “average” method. In other words, the high/low cut scores are not “compensatory”. ACT recommends the “In Need of Support” and “Exceeding” categories in ELA indicates students’ ELA scores are significantly below or above the ELA readiness benchmark, as in the individual subject tests. ELA is a more reliable measure since ELA scores are based on scores from three subject areas. High/low cut scores established based on SEM bears this in the interpretation. Therefore, it could happen that students who are classified in the same performance level based on the subject scores are in a different level based on the ELA scores.</w:t>
      </w:r>
    </w:p>
    <w:p w14:paraId="6A6F3E17" w14:textId="77777777" w:rsidR="0007177E" w:rsidRPr="00DD7D28" w:rsidRDefault="0007177E" w:rsidP="0007177E">
      <w:pPr>
        <w:spacing w:after="0" w:line="240" w:lineRule="auto"/>
        <w:rPr>
          <w:b/>
        </w:rPr>
      </w:pPr>
      <w:r w:rsidRPr="00DD7D28">
        <w:rPr>
          <w:b/>
        </w:rPr>
        <w:t>More information</w:t>
      </w:r>
    </w:p>
    <w:p w14:paraId="48ADE41A" w14:textId="77777777" w:rsidR="0007177E" w:rsidRDefault="0007177E" w:rsidP="0007177E">
      <w:pPr>
        <w:spacing w:after="0" w:line="240" w:lineRule="auto"/>
      </w:pPr>
      <w:r w:rsidRPr="00DD7D28">
        <w:t>The ELA score for ACT Aspire is computed as the average of English, reading and writing scale scores. Because there was no ELA benchmark on the ACT to be aligned with at the time the ACT Aspire ELA benchmarks were established, the values were initially computed as the average of benchmarks from the three components that contributed to score. These ELA benchmarks were used in Aspire reports until spring 2017.</w:t>
      </w:r>
    </w:p>
    <w:p w14:paraId="52149AED" w14:textId="77777777" w:rsidR="0007177E" w:rsidRPr="00DD7D28" w:rsidRDefault="0007177E" w:rsidP="0007177E">
      <w:pPr>
        <w:spacing w:after="0" w:line="240" w:lineRule="auto"/>
      </w:pPr>
    </w:p>
    <w:p w14:paraId="7B885BFF" w14:textId="77777777" w:rsidR="0007177E" w:rsidRPr="00DD7D28" w:rsidRDefault="0007177E" w:rsidP="0007177E">
      <w:pPr>
        <w:spacing w:after="0" w:line="240" w:lineRule="auto"/>
      </w:pPr>
      <w:r w:rsidRPr="00DD7D28">
        <w:t xml:space="preserve">In fall 2017, the Aspire ELA and STEM benchmarks were updated to align with the corresponding ACT benchmarks. Please refer to the following two documents for this update. </w:t>
      </w:r>
    </w:p>
    <w:p w14:paraId="393E470A" w14:textId="77777777" w:rsidR="0007177E" w:rsidRPr="001A1DF4" w:rsidRDefault="0007177E" w:rsidP="0007177E">
      <w:pPr>
        <w:numPr>
          <w:ilvl w:val="0"/>
          <w:numId w:val="101"/>
        </w:numPr>
        <w:spacing w:after="0" w:line="276" w:lineRule="auto"/>
        <w:contextualSpacing/>
      </w:pPr>
      <w:r w:rsidRPr="00DD7D28">
        <w:t xml:space="preserve">Description: Section 2 “Updating ELA and STEM Benchmarks” in Chapter “2018 Updates” in the ACT Aspire technical manual with the link </w:t>
      </w:r>
      <w:hyperlink r:id="rId13">
        <w:r w:rsidRPr="00DD7D28">
          <w:rPr>
            <w:color w:val="0000FF"/>
            <w:u w:val="single"/>
          </w:rPr>
          <w:t>http://actaspire.avocet.pearson.com/actaspire/home#pdf=8214_17967#page=1</w:t>
        </w:r>
      </w:hyperlink>
    </w:p>
    <w:p w14:paraId="253818C9" w14:textId="77777777" w:rsidR="0007177E" w:rsidRPr="001A1DF4" w:rsidRDefault="0007177E" w:rsidP="0007177E">
      <w:pPr>
        <w:numPr>
          <w:ilvl w:val="0"/>
          <w:numId w:val="101"/>
        </w:numPr>
        <w:spacing w:after="0" w:line="276" w:lineRule="auto"/>
        <w:contextualSpacing/>
        <w:rPr>
          <w:color w:val="0000FF"/>
          <w:u w:val="single"/>
        </w:rPr>
      </w:pPr>
      <w:r w:rsidRPr="00DD7D28">
        <w:t xml:space="preserve">Methodology: </w:t>
      </w:r>
      <w:r>
        <w:rPr>
          <w:color w:val="0000FF"/>
          <w:u w:val="single"/>
        </w:rPr>
        <w:fldChar w:fldCharType="begin"/>
      </w:r>
      <w:r w:rsidRPr="001A1DF4">
        <w:rPr>
          <w:color w:val="0000FF"/>
          <w:u w:val="single"/>
        </w:rPr>
        <w:instrText xml:space="preserve"> HYPERLINK "https://www.act.org/content/dam/act/unsecured/documents/pdfs/R1665-aspire-ela-stem-benchmarks-2017-11.pdf</w:instrText>
      </w:r>
    </w:p>
    <w:p w14:paraId="741B9BCD" w14:textId="77777777" w:rsidR="0007177E" w:rsidRPr="00DD7D28" w:rsidRDefault="0007177E" w:rsidP="0007177E">
      <w:r>
        <w:br w:type="page"/>
      </w:r>
    </w:p>
    <w:p w14:paraId="6234FDEF" w14:textId="77777777" w:rsidR="0007177E" w:rsidRPr="00430427" w:rsidRDefault="0007177E" w:rsidP="0007177E">
      <w:pPr>
        <w:numPr>
          <w:ilvl w:val="0"/>
          <w:numId w:val="101"/>
        </w:numPr>
        <w:spacing w:after="0" w:line="276" w:lineRule="auto"/>
        <w:contextualSpacing/>
        <w:rPr>
          <w:rStyle w:val="Hyperlink"/>
        </w:rPr>
      </w:pPr>
      <w:r>
        <w:rPr>
          <w:color w:val="0000FF"/>
          <w:u w:val="single"/>
        </w:rPr>
        <w:instrText xml:space="preserve">" </w:instrText>
      </w:r>
      <w:r>
        <w:rPr>
          <w:color w:val="0000FF"/>
          <w:u w:val="single"/>
        </w:rPr>
        <w:fldChar w:fldCharType="separate"/>
      </w:r>
      <w:r w:rsidRPr="00430427">
        <w:rPr>
          <w:rStyle w:val="Hyperlink"/>
        </w:rPr>
        <w:t>https://www.act.org/content/dam/act/unsecured/documents/pdfs/R1665-aspire-ela-stem-benchmarks-2017-11.pdf</w:t>
      </w:r>
    </w:p>
    <w:p w14:paraId="25FE9A69" w14:textId="77777777" w:rsidR="0007177E" w:rsidRDefault="0007177E" w:rsidP="0007177E">
      <w:pPr>
        <w:rPr>
          <w:color w:val="0000FF"/>
          <w:u w:val="single"/>
        </w:rPr>
      </w:pPr>
      <w:r>
        <w:rPr>
          <w:color w:val="0000FF"/>
          <w:u w:val="single"/>
        </w:rPr>
        <w:fldChar w:fldCharType="end"/>
      </w:r>
    </w:p>
    <w:p w14:paraId="337666CB" w14:textId="77777777" w:rsidR="0007177E" w:rsidRDefault="0007177E" w:rsidP="0007177E">
      <w:r w:rsidRPr="00FC39F9">
        <w:t xml:space="preserve">The Arkansas ELA cut scores for the four achievement levels are provided in the table below.   These cut scores </w:t>
      </w:r>
      <w:r w:rsidR="00CA4EA9">
        <w:t>wer</w:t>
      </w:r>
      <w:r w:rsidRPr="00FC39F9">
        <w:t>e re</w:t>
      </w:r>
      <w:r>
        <w:t>flected in 2018 ESSA reporting.</w:t>
      </w:r>
    </w:p>
    <w:p w14:paraId="60523982" w14:textId="77777777" w:rsidR="0007177E" w:rsidRPr="00FC39F9" w:rsidRDefault="0007177E" w:rsidP="0007177E"/>
    <w:tbl>
      <w:tblPr>
        <w:tblW w:w="102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12"/>
        <w:gridCol w:w="955"/>
        <w:gridCol w:w="954"/>
        <w:gridCol w:w="954"/>
        <w:gridCol w:w="954"/>
        <w:gridCol w:w="954"/>
        <w:gridCol w:w="954"/>
        <w:gridCol w:w="954"/>
        <w:gridCol w:w="954"/>
      </w:tblGrid>
      <w:tr w:rsidR="0007177E" w:rsidRPr="00FC39F9" w14:paraId="215FF9B3" w14:textId="77777777" w:rsidTr="002B22FC">
        <w:trPr>
          <w:trHeight w:val="580"/>
        </w:trPr>
        <w:tc>
          <w:tcPr>
            <w:tcW w:w="10242" w:type="dxa"/>
            <w:gridSpan w:val="9"/>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D75202B" w14:textId="77777777" w:rsidR="0007177E" w:rsidRPr="00FC39F9" w:rsidRDefault="0007177E" w:rsidP="002B22FC">
            <w:pPr>
              <w:jc w:val="center"/>
              <w:rPr>
                <w:b/>
              </w:rPr>
            </w:pPr>
            <w:r w:rsidRPr="00FC39F9">
              <w:rPr>
                <w:b/>
              </w:rPr>
              <w:lastRenderedPageBreak/>
              <w:t>2018 Arkansas ELA Cut Scores</w:t>
            </w:r>
          </w:p>
        </w:tc>
      </w:tr>
      <w:tr w:rsidR="0007177E" w:rsidRPr="00FC39F9" w14:paraId="35842224" w14:textId="77777777" w:rsidTr="002B22FC">
        <w:trPr>
          <w:trHeight w:val="5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B06F7" w14:textId="77777777" w:rsidR="0007177E" w:rsidRPr="00FC39F9" w:rsidRDefault="0007177E" w:rsidP="002B22FC">
            <w:pPr>
              <w:rPr>
                <w:b/>
              </w:rPr>
            </w:pPr>
            <w:r w:rsidRPr="00FC39F9">
              <w:rPr>
                <w:b/>
              </w:rPr>
              <w:t>Grade</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721C0" w14:textId="77777777" w:rsidR="0007177E" w:rsidRPr="00FC39F9" w:rsidRDefault="0007177E" w:rsidP="002B22FC">
            <w:pPr>
              <w:jc w:val="center"/>
              <w:rPr>
                <w:b/>
              </w:rPr>
            </w:pPr>
            <w:r w:rsidRPr="00FC39F9">
              <w:rPr>
                <w:b/>
              </w:rPr>
              <w:t>3</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E68B81" w14:textId="77777777" w:rsidR="0007177E" w:rsidRPr="00FC39F9" w:rsidRDefault="0007177E" w:rsidP="002B22FC">
            <w:pPr>
              <w:jc w:val="center"/>
              <w:rPr>
                <w:b/>
              </w:rPr>
            </w:pPr>
            <w:r w:rsidRPr="00FC39F9">
              <w:rPr>
                <w:b/>
              </w:rPr>
              <w:t>4</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82BC04" w14:textId="77777777" w:rsidR="0007177E" w:rsidRPr="00FC39F9" w:rsidRDefault="0007177E" w:rsidP="002B22FC">
            <w:pPr>
              <w:jc w:val="center"/>
              <w:rPr>
                <w:b/>
              </w:rPr>
            </w:pPr>
            <w:r w:rsidRPr="00FC39F9">
              <w:rPr>
                <w:b/>
              </w:rPr>
              <w:t>5</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73AB82" w14:textId="77777777" w:rsidR="0007177E" w:rsidRPr="00FC39F9" w:rsidRDefault="0007177E" w:rsidP="002B22FC">
            <w:pPr>
              <w:jc w:val="center"/>
              <w:rPr>
                <w:b/>
              </w:rPr>
            </w:pPr>
            <w:r w:rsidRPr="00FC39F9">
              <w:rPr>
                <w:b/>
              </w:rPr>
              <w:t>6</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79410" w14:textId="77777777" w:rsidR="0007177E" w:rsidRPr="00FC39F9" w:rsidRDefault="0007177E" w:rsidP="002B22FC">
            <w:pPr>
              <w:jc w:val="center"/>
              <w:rPr>
                <w:b/>
              </w:rPr>
            </w:pPr>
            <w:r w:rsidRPr="00FC39F9">
              <w:rPr>
                <w:b/>
              </w:rPr>
              <w:t>7</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47EAA0" w14:textId="77777777" w:rsidR="0007177E" w:rsidRPr="00FC39F9" w:rsidRDefault="0007177E" w:rsidP="002B22FC">
            <w:pPr>
              <w:jc w:val="center"/>
              <w:rPr>
                <w:b/>
              </w:rPr>
            </w:pPr>
            <w:r w:rsidRPr="00FC39F9">
              <w:rPr>
                <w:b/>
              </w:rPr>
              <w:t>8</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0DA88" w14:textId="77777777" w:rsidR="0007177E" w:rsidRPr="00FC39F9" w:rsidRDefault="0007177E" w:rsidP="002B22FC">
            <w:pPr>
              <w:jc w:val="center"/>
              <w:rPr>
                <w:b/>
              </w:rPr>
            </w:pPr>
            <w:r w:rsidRPr="00FC39F9">
              <w:rPr>
                <w:b/>
              </w:rPr>
              <w:t>9</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CC8E84" w14:textId="77777777" w:rsidR="0007177E" w:rsidRPr="00FC39F9" w:rsidRDefault="0007177E" w:rsidP="002B22FC">
            <w:pPr>
              <w:jc w:val="center"/>
              <w:rPr>
                <w:b/>
              </w:rPr>
            </w:pPr>
            <w:r w:rsidRPr="00FC39F9">
              <w:rPr>
                <w:b/>
              </w:rPr>
              <w:t>10</w:t>
            </w:r>
          </w:p>
        </w:tc>
      </w:tr>
      <w:tr w:rsidR="0007177E" w:rsidRPr="00FC39F9" w14:paraId="64D1C081" w14:textId="77777777" w:rsidTr="002B22FC">
        <w:trPr>
          <w:trHeight w:val="5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E7DCB" w14:textId="77777777" w:rsidR="0007177E" w:rsidRPr="00FC39F9" w:rsidRDefault="0007177E" w:rsidP="002B22FC">
            <w:r w:rsidRPr="00FC39F9">
              <w:t>ELA Close Cut Score</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CAFDD" w14:textId="77777777" w:rsidR="0007177E" w:rsidRPr="00FC39F9" w:rsidRDefault="0007177E" w:rsidP="002B22FC">
            <w:pPr>
              <w:jc w:val="center"/>
            </w:pPr>
            <w:r w:rsidRPr="00FC39F9">
              <w:t>416</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835FF6" w14:textId="77777777" w:rsidR="0007177E" w:rsidRPr="00FC39F9" w:rsidRDefault="0007177E" w:rsidP="002B22FC">
            <w:pPr>
              <w:jc w:val="center"/>
            </w:pPr>
            <w:r w:rsidRPr="00FC39F9">
              <w:t>419</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566C9" w14:textId="77777777" w:rsidR="0007177E" w:rsidRPr="00FC39F9" w:rsidRDefault="0007177E" w:rsidP="002B22FC">
            <w:pPr>
              <w:jc w:val="center"/>
            </w:pPr>
            <w:r w:rsidRPr="00FC39F9">
              <w:t>420</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52821" w14:textId="77777777" w:rsidR="0007177E" w:rsidRPr="00FC39F9" w:rsidRDefault="0007177E" w:rsidP="002B22FC">
            <w:pPr>
              <w:jc w:val="center"/>
            </w:pPr>
            <w:r w:rsidRPr="00FC39F9">
              <w:t>422</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13E40" w14:textId="77777777" w:rsidR="0007177E" w:rsidRPr="00FC39F9" w:rsidRDefault="0007177E" w:rsidP="002B22FC">
            <w:pPr>
              <w:jc w:val="center"/>
            </w:pPr>
            <w:r w:rsidRPr="00FC39F9">
              <w:t>422</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5DE2F0" w14:textId="77777777" w:rsidR="0007177E" w:rsidRPr="00FC39F9" w:rsidRDefault="0007177E" w:rsidP="002B22FC">
            <w:pPr>
              <w:jc w:val="center"/>
            </w:pPr>
            <w:r w:rsidRPr="00FC39F9">
              <w:t>423</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D7C1D2" w14:textId="77777777" w:rsidR="0007177E" w:rsidRPr="00FC39F9" w:rsidRDefault="0007177E" w:rsidP="002B22FC">
            <w:pPr>
              <w:jc w:val="center"/>
            </w:pPr>
            <w:r w:rsidRPr="00FC39F9">
              <w:t>424</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334458" w14:textId="77777777" w:rsidR="0007177E" w:rsidRPr="00FC39F9" w:rsidRDefault="0007177E" w:rsidP="002B22FC">
            <w:pPr>
              <w:jc w:val="center"/>
            </w:pPr>
            <w:r w:rsidRPr="00FC39F9">
              <w:t>426</w:t>
            </w:r>
          </w:p>
        </w:tc>
      </w:tr>
      <w:tr w:rsidR="0007177E" w:rsidRPr="00FC39F9" w14:paraId="4F98623D" w14:textId="77777777" w:rsidTr="002B22FC">
        <w:trPr>
          <w:trHeight w:val="5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2FB37" w14:textId="77777777" w:rsidR="0007177E" w:rsidRPr="00FC39F9" w:rsidRDefault="0007177E" w:rsidP="002B22FC">
            <w:r w:rsidRPr="00FC39F9">
              <w:t>ELA Ready Cut Score</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C4B78" w14:textId="77777777" w:rsidR="0007177E" w:rsidRPr="00FC39F9" w:rsidRDefault="0007177E" w:rsidP="002B22FC">
            <w:pPr>
              <w:jc w:val="center"/>
            </w:pPr>
            <w:r w:rsidRPr="00FC39F9">
              <w:t>419</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7EFF1" w14:textId="77777777" w:rsidR="0007177E" w:rsidRPr="00FC39F9" w:rsidRDefault="0007177E" w:rsidP="002B22FC">
            <w:pPr>
              <w:jc w:val="center"/>
            </w:pPr>
            <w:r w:rsidRPr="00FC39F9">
              <w:t>422</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ECD6FB" w14:textId="77777777" w:rsidR="0007177E" w:rsidRPr="00FC39F9" w:rsidRDefault="0007177E" w:rsidP="002B22FC">
            <w:pPr>
              <w:jc w:val="center"/>
            </w:pPr>
            <w:r w:rsidRPr="00FC39F9">
              <w:t>424</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03146" w14:textId="77777777" w:rsidR="0007177E" w:rsidRPr="00FC39F9" w:rsidRDefault="0007177E" w:rsidP="002B22FC">
            <w:pPr>
              <w:jc w:val="center"/>
            </w:pPr>
            <w:r w:rsidRPr="00FC39F9">
              <w:t>426</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6F3F51" w14:textId="77777777" w:rsidR="0007177E" w:rsidRPr="00FC39F9" w:rsidRDefault="0007177E" w:rsidP="002B22FC">
            <w:pPr>
              <w:jc w:val="center"/>
            </w:pPr>
            <w:r w:rsidRPr="00FC39F9">
              <w:t>426</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DCEE0D" w14:textId="77777777" w:rsidR="0007177E" w:rsidRPr="00FC39F9" w:rsidRDefault="0007177E" w:rsidP="002B22FC">
            <w:pPr>
              <w:jc w:val="center"/>
            </w:pPr>
            <w:r w:rsidRPr="00FC39F9">
              <w:t>427</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A54A94" w14:textId="77777777" w:rsidR="0007177E" w:rsidRPr="00FC39F9" w:rsidRDefault="0007177E" w:rsidP="002B22FC">
            <w:pPr>
              <w:jc w:val="center"/>
            </w:pPr>
            <w:r w:rsidRPr="00FC39F9">
              <w:t>428</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2AF226" w14:textId="77777777" w:rsidR="0007177E" w:rsidRPr="00FC39F9" w:rsidRDefault="0007177E" w:rsidP="002B22FC">
            <w:pPr>
              <w:jc w:val="center"/>
            </w:pPr>
            <w:r w:rsidRPr="00FC39F9">
              <w:t>430</w:t>
            </w:r>
          </w:p>
        </w:tc>
      </w:tr>
      <w:tr w:rsidR="0007177E" w:rsidRPr="00FC39F9" w14:paraId="5DDC1DEC" w14:textId="77777777" w:rsidTr="002B22FC">
        <w:trPr>
          <w:trHeight w:val="5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D8E1C" w14:textId="77777777" w:rsidR="0007177E" w:rsidRPr="00FC39F9" w:rsidRDefault="0007177E" w:rsidP="002B22FC">
            <w:r w:rsidRPr="00FC39F9">
              <w:t>ELA Exceeds Cut Score</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419ABE" w14:textId="77777777" w:rsidR="0007177E" w:rsidRPr="00FC39F9" w:rsidRDefault="0007177E" w:rsidP="002B22FC">
            <w:pPr>
              <w:jc w:val="center"/>
            </w:pPr>
            <w:r w:rsidRPr="00FC39F9">
              <w:t>422</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DA4B4E" w14:textId="77777777" w:rsidR="0007177E" w:rsidRPr="00FC39F9" w:rsidRDefault="0007177E" w:rsidP="002B22FC">
            <w:pPr>
              <w:jc w:val="center"/>
            </w:pPr>
            <w:r w:rsidRPr="00FC39F9">
              <w:t>425</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87D8D6" w14:textId="77777777" w:rsidR="0007177E" w:rsidRPr="00FC39F9" w:rsidRDefault="0007177E" w:rsidP="002B22FC">
            <w:pPr>
              <w:jc w:val="center"/>
            </w:pPr>
            <w:r w:rsidRPr="00FC39F9">
              <w:t>428</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9659FE" w14:textId="77777777" w:rsidR="0007177E" w:rsidRPr="00FC39F9" w:rsidRDefault="0007177E" w:rsidP="002B22FC">
            <w:pPr>
              <w:jc w:val="center"/>
            </w:pPr>
            <w:r w:rsidRPr="00FC39F9">
              <w:t>430</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072D5A" w14:textId="77777777" w:rsidR="0007177E" w:rsidRPr="00FC39F9" w:rsidRDefault="0007177E" w:rsidP="002B22FC">
            <w:pPr>
              <w:jc w:val="center"/>
            </w:pPr>
            <w:r w:rsidRPr="00FC39F9">
              <w:t>430</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3CBDC" w14:textId="77777777" w:rsidR="0007177E" w:rsidRPr="00FC39F9" w:rsidRDefault="0007177E" w:rsidP="002B22FC">
            <w:pPr>
              <w:jc w:val="center"/>
            </w:pPr>
            <w:r w:rsidRPr="00FC39F9">
              <w:t>431</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07B8E" w14:textId="77777777" w:rsidR="0007177E" w:rsidRPr="00FC39F9" w:rsidRDefault="0007177E" w:rsidP="002B22FC">
            <w:pPr>
              <w:jc w:val="center"/>
            </w:pPr>
            <w:r w:rsidRPr="00FC39F9">
              <w:t>432</w:t>
            </w:r>
          </w:p>
        </w:tc>
        <w:tc>
          <w:tcPr>
            <w:tcW w:w="9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E0DF1C" w14:textId="77777777" w:rsidR="0007177E" w:rsidRPr="00FC39F9" w:rsidRDefault="0007177E" w:rsidP="002B22FC">
            <w:pPr>
              <w:jc w:val="center"/>
            </w:pPr>
            <w:r w:rsidRPr="00FC39F9">
              <w:t>434</w:t>
            </w:r>
          </w:p>
        </w:tc>
      </w:tr>
    </w:tbl>
    <w:p w14:paraId="6074BE06" w14:textId="77777777" w:rsidR="0007177E" w:rsidRPr="00FC39F9" w:rsidRDefault="0007177E" w:rsidP="0007177E">
      <w:r w:rsidRPr="00FC39F9">
        <w:t xml:space="preserve"> </w:t>
      </w:r>
    </w:p>
    <w:p w14:paraId="79AADD78" w14:textId="77777777" w:rsidR="0007177E" w:rsidRDefault="0007177E" w:rsidP="0007177E">
      <w:pPr>
        <w:rPr>
          <w:rFonts w:asciiTheme="majorHAnsi" w:eastAsiaTheme="majorEastAsia" w:hAnsiTheme="majorHAnsi" w:cstheme="majorBidi"/>
          <w:b/>
          <w:color w:val="2E74B5" w:themeColor="accent1" w:themeShade="BF"/>
          <w:sz w:val="26"/>
          <w:szCs w:val="26"/>
        </w:rPr>
      </w:pPr>
      <w:r>
        <w:rPr>
          <w:b/>
        </w:rPr>
        <w:br w:type="page"/>
      </w:r>
    </w:p>
    <w:p w14:paraId="2AFF3703" w14:textId="77777777" w:rsidR="0007177E" w:rsidRPr="00714820" w:rsidRDefault="0007177E" w:rsidP="0007177E">
      <w:pPr>
        <w:pStyle w:val="Heading2"/>
        <w:rPr>
          <w:b/>
        </w:rPr>
      </w:pPr>
      <w:bookmarkStart w:id="26" w:name="_Toc529515113"/>
      <w:r w:rsidRPr="00714820">
        <w:rPr>
          <w:b/>
        </w:rPr>
        <w:lastRenderedPageBreak/>
        <w:t>Appendix B</w:t>
      </w:r>
      <w:bookmarkEnd w:id="26"/>
    </w:p>
    <w:p w14:paraId="1BEE2FA8" w14:textId="77777777" w:rsidR="0007177E" w:rsidRPr="00DA26FE" w:rsidRDefault="0007177E" w:rsidP="0007177E">
      <w:pPr>
        <w:spacing w:line="240" w:lineRule="auto"/>
        <w:rPr>
          <w:rFonts w:ascii="Times New Roman" w:hAnsi="Times New Roman" w:cs="Times New Roman"/>
        </w:rPr>
      </w:pPr>
    </w:p>
    <w:p w14:paraId="1BA6F109" w14:textId="77777777" w:rsidR="0007177E" w:rsidRDefault="0007177E" w:rsidP="0007177E">
      <w:pPr>
        <w:spacing w:line="240" w:lineRule="auto"/>
        <w:rPr>
          <w:rFonts w:ascii="Times New Roman" w:hAnsi="Times New Roman" w:cs="Times New Roman"/>
        </w:rPr>
      </w:pPr>
      <w:r w:rsidRPr="00DA26FE">
        <w:rPr>
          <w:rFonts w:ascii="Times New Roman" w:hAnsi="Times New Roman" w:cs="Times New Roman"/>
        </w:rPr>
        <w:t>Courses are extracted based on the first 5 digits of the course code. This is due to the use of the 6</w:t>
      </w:r>
      <w:r w:rsidRPr="00DA26FE">
        <w:rPr>
          <w:rFonts w:ascii="Times New Roman" w:hAnsi="Times New Roman" w:cs="Times New Roman"/>
          <w:vertAlign w:val="superscript"/>
        </w:rPr>
        <w:t>th</w:t>
      </w:r>
      <w:r w:rsidRPr="00DA26FE">
        <w:rPr>
          <w:rFonts w:ascii="Times New Roman" w:hAnsi="Times New Roman" w:cs="Times New Roman"/>
        </w:rPr>
        <w:t xml:space="preserve"> digit for local purposes. The list below shows a 0 in the 6</w:t>
      </w:r>
      <w:r w:rsidRPr="00DA26FE">
        <w:rPr>
          <w:rFonts w:ascii="Times New Roman" w:hAnsi="Times New Roman" w:cs="Times New Roman"/>
          <w:vertAlign w:val="superscript"/>
        </w:rPr>
        <w:t>th</w:t>
      </w:r>
      <w:r w:rsidRPr="00DA26FE">
        <w:rPr>
          <w:rFonts w:ascii="Times New Roman" w:hAnsi="Times New Roman" w:cs="Times New Roman"/>
        </w:rPr>
        <w:t xml:space="preserve"> </w:t>
      </w:r>
      <w:r>
        <w:rPr>
          <w:rFonts w:ascii="Times New Roman" w:hAnsi="Times New Roman" w:cs="Times New Roman"/>
        </w:rPr>
        <w:t xml:space="preserve">digit rather than all the different possibilities based on districts’ local coding. </w:t>
      </w:r>
    </w:p>
    <w:p w14:paraId="6E79B82A" w14:textId="77777777" w:rsidR="0007177E" w:rsidRPr="00DA26FE" w:rsidRDefault="0007177E" w:rsidP="0007177E">
      <w:pPr>
        <w:spacing w:line="240" w:lineRule="auto"/>
        <w:rPr>
          <w:rFonts w:ascii="Times New Roman" w:hAnsi="Times New Roman" w:cs="Times New Roman"/>
        </w:rPr>
      </w:pPr>
      <w:r>
        <w:rPr>
          <w:rFonts w:ascii="Times New Roman" w:hAnsi="Times New Roman" w:cs="Times New Roman"/>
          <w:b/>
        </w:rPr>
        <w:t xml:space="preserve">Please </w:t>
      </w:r>
      <w:r w:rsidRPr="00DA26FE">
        <w:rPr>
          <w:rFonts w:ascii="Times New Roman" w:hAnsi="Times New Roman" w:cs="Times New Roman"/>
          <w:b/>
        </w:rPr>
        <w:t xml:space="preserve">Note: </w:t>
      </w:r>
      <w:r w:rsidRPr="00DA26FE">
        <w:rPr>
          <w:rFonts w:ascii="Times New Roman" w:hAnsi="Times New Roman" w:cs="Times New Roman"/>
        </w:rPr>
        <w:t>As long as the first five digits of the course code match the codes listed below</w:t>
      </w:r>
      <w:r>
        <w:rPr>
          <w:rFonts w:ascii="Times New Roman" w:hAnsi="Times New Roman" w:cs="Times New Roman"/>
        </w:rPr>
        <w:t>,</w:t>
      </w:r>
      <w:r w:rsidRPr="00DA26FE">
        <w:rPr>
          <w:rFonts w:ascii="Times New Roman" w:hAnsi="Times New Roman" w:cs="Times New Roman"/>
        </w:rPr>
        <w:t xml:space="preserve"> a student’s course record will be in the extract. </w:t>
      </w:r>
    </w:p>
    <w:p w14:paraId="4E9B118D" w14:textId="77777777" w:rsidR="0007177E" w:rsidRDefault="0007177E" w:rsidP="0007177E">
      <w:pPr>
        <w:pStyle w:val="Heading3"/>
        <w:spacing w:after="240" w:line="240" w:lineRule="auto"/>
        <w:rPr>
          <w:b/>
        </w:rPr>
      </w:pPr>
      <w:bookmarkStart w:id="27" w:name="_Toc529515114"/>
      <w:r w:rsidRPr="00BB57A1">
        <w:rPr>
          <w:b/>
        </w:rPr>
        <w:t>A</w:t>
      </w:r>
      <w:r>
        <w:rPr>
          <w:b/>
        </w:rPr>
        <w:t xml:space="preserve">dvanced </w:t>
      </w:r>
      <w:r w:rsidRPr="00BB57A1">
        <w:rPr>
          <w:b/>
        </w:rPr>
        <w:t>P</w:t>
      </w:r>
      <w:r>
        <w:rPr>
          <w:b/>
        </w:rPr>
        <w:t>lacement</w:t>
      </w:r>
      <w:r w:rsidRPr="00BB57A1">
        <w:rPr>
          <w:b/>
        </w:rPr>
        <w:t>/I</w:t>
      </w:r>
      <w:r>
        <w:rPr>
          <w:b/>
        </w:rPr>
        <w:t xml:space="preserve">nternational </w:t>
      </w:r>
      <w:r w:rsidRPr="00BB57A1">
        <w:rPr>
          <w:b/>
        </w:rPr>
        <w:t>B</w:t>
      </w:r>
      <w:r>
        <w:rPr>
          <w:b/>
        </w:rPr>
        <w:t>accalaureate</w:t>
      </w:r>
      <w:r w:rsidRPr="00BB57A1">
        <w:rPr>
          <w:b/>
        </w:rPr>
        <w:t>/Concurrent Credit Course Codes</w:t>
      </w:r>
      <w:bookmarkEnd w:id="27"/>
    </w:p>
    <w:p w14:paraId="2DFD3673" w14:textId="77777777" w:rsidR="0007177E" w:rsidRPr="00455389" w:rsidRDefault="0007177E" w:rsidP="0007177E">
      <w:pPr>
        <w:pStyle w:val="Heading4"/>
        <w:spacing w:line="240" w:lineRule="auto"/>
        <w:rPr>
          <w:b/>
        </w:rPr>
      </w:pPr>
      <w:r w:rsidRPr="00BB57A1">
        <w:rPr>
          <w:b/>
        </w:rPr>
        <w:t>A</w:t>
      </w:r>
      <w:r>
        <w:rPr>
          <w:b/>
        </w:rPr>
        <w:t xml:space="preserve">dvanced </w:t>
      </w:r>
      <w:r w:rsidRPr="00BB57A1">
        <w:rPr>
          <w:b/>
        </w:rPr>
        <w:t>P</w:t>
      </w:r>
      <w:r>
        <w:rPr>
          <w:b/>
        </w:rPr>
        <w:t>lacement</w:t>
      </w:r>
      <w:r w:rsidRPr="008B1D88">
        <w:rPr>
          <w:b/>
        </w:rPr>
        <w:t xml:space="preserve"> </w:t>
      </w:r>
      <w:r w:rsidRPr="00BB57A1">
        <w:rPr>
          <w:b/>
        </w:rPr>
        <w:t>Course</w:t>
      </w:r>
      <w:r>
        <w:rPr>
          <w:b/>
        </w:rPr>
        <w:t>s</w:t>
      </w:r>
    </w:p>
    <w:tbl>
      <w:tblPr>
        <w:tblW w:w="9271" w:type="dxa"/>
        <w:tblLook w:val="04A0" w:firstRow="1" w:lastRow="0" w:firstColumn="1" w:lastColumn="0" w:noHBand="0" w:noVBand="1"/>
      </w:tblPr>
      <w:tblGrid>
        <w:gridCol w:w="1416"/>
        <w:gridCol w:w="7855"/>
      </w:tblGrid>
      <w:tr w:rsidR="0007177E" w:rsidRPr="008B1D88" w14:paraId="41D7AAD8" w14:textId="77777777" w:rsidTr="00AE2412">
        <w:trPr>
          <w:trHeight w:val="300"/>
          <w:tblHeader/>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EA6A7" w14:textId="77777777"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color w:val="000000"/>
                <w:sz w:val="20"/>
                <w:szCs w:val="20"/>
              </w:rPr>
              <w:t>Course Code</w:t>
            </w:r>
          </w:p>
        </w:tc>
        <w:tc>
          <w:tcPr>
            <w:tcW w:w="7855" w:type="dxa"/>
            <w:tcBorders>
              <w:top w:val="single" w:sz="4" w:space="0" w:color="auto"/>
              <w:left w:val="nil"/>
              <w:bottom w:val="single" w:sz="4" w:space="0" w:color="auto"/>
              <w:right w:val="single" w:sz="4" w:space="0" w:color="auto"/>
            </w:tcBorders>
            <w:shd w:val="clear" w:color="auto" w:fill="auto"/>
            <w:noWrap/>
            <w:vAlign w:val="bottom"/>
            <w:hideMark/>
          </w:tcPr>
          <w:p w14:paraId="40EC3C72" w14:textId="77777777"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color w:val="000000"/>
                <w:sz w:val="20"/>
                <w:szCs w:val="20"/>
              </w:rPr>
              <w:t>Course Name</w:t>
            </w:r>
          </w:p>
        </w:tc>
      </w:tr>
      <w:tr w:rsidR="0007177E" w:rsidRPr="008B1D88" w14:paraId="39F90F77"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9C1FA9C" w14:textId="77777777"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517030</w:t>
            </w:r>
          </w:p>
        </w:tc>
        <w:tc>
          <w:tcPr>
            <w:tcW w:w="7855" w:type="dxa"/>
            <w:tcBorders>
              <w:top w:val="nil"/>
              <w:left w:val="nil"/>
              <w:bottom w:val="single" w:sz="4" w:space="0" w:color="auto"/>
              <w:right w:val="single" w:sz="4" w:space="0" w:color="auto"/>
            </w:tcBorders>
            <w:shd w:val="clear" w:color="auto" w:fill="auto"/>
            <w:vAlign w:val="bottom"/>
            <w:hideMark/>
          </w:tcPr>
          <w:p w14:paraId="71B7F9DA"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English Language and Composition</w:t>
            </w:r>
          </w:p>
        </w:tc>
      </w:tr>
      <w:tr w:rsidR="0007177E" w:rsidRPr="008B1D88" w14:paraId="1A5429A9"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2D31808" w14:textId="77777777"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517040</w:t>
            </w:r>
          </w:p>
        </w:tc>
        <w:tc>
          <w:tcPr>
            <w:tcW w:w="7855" w:type="dxa"/>
            <w:tcBorders>
              <w:top w:val="nil"/>
              <w:left w:val="nil"/>
              <w:bottom w:val="single" w:sz="4" w:space="0" w:color="auto"/>
              <w:right w:val="single" w:sz="4" w:space="0" w:color="auto"/>
            </w:tcBorders>
            <w:shd w:val="clear" w:color="auto" w:fill="auto"/>
            <w:vAlign w:val="bottom"/>
            <w:hideMark/>
          </w:tcPr>
          <w:p w14:paraId="174DAF8B"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English Literature and Composition</w:t>
            </w:r>
          </w:p>
        </w:tc>
      </w:tr>
      <w:tr w:rsidR="0007177E" w:rsidRPr="008B1D88" w14:paraId="7C8CB234"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9CEFAC8" w14:textId="77777777"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517060</w:t>
            </w:r>
          </w:p>
        </w:tc>
        <w:tc>
          <w:tcPr>
            <w:tcW w:w="7855" w:type="dxa"/>
            <w:tcBorders>
              <w:top w:val="nil"/>
              <w:left w:val="nil"/>
              <w:bottom w:val="single" w:sz="4" w:space="0" w:color="auto"/>
              <w:right w:val="single" w:sz="4" w:space="0" w:color="auto"/>
            </w:tcBorders>
            <w:shd w:val="clear" w:color="auto" w:fill="auto"/>
            <w:vAlign w:val="bottom"/>
            <w:hideMark/>
          </w:tcPr>
          <w:p w14:paraId="0477A1F4"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Seminar</w:t>
            </w:r>
          </w:p>
        </w:tc>
      </w:tr>
      <w:tr w:rsidR="0007177E" w:rsidRPr="008B1D88" w14:paraId="3F36F8B5"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C9D674F" w14:textId="77777777"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517070</w:t>
            </w:r>
          </w:p>
        </w:tc>
        <w:tc>
          <w:tcPr>
            <w:tcW w:w="7855" w:type="dxa"/>
            <w:tcBorders>
              <w:top w:val="nil"/>
              <w:left w:val="nil"/>
              <w:bottom w:val="single" w:sz="4" w:space="0" w:color="auto"/>
              <w:right w:val="single" w:sz="4" w:space="0" w:color="auto"/>
            </w:tcBorders>
            <w:shd w:val="clear" w:color="auto" w:fill="auto"/>
            <w:vAlign w:val="bottom"/>
            <w:hideMark/>
          </w:tcPr>
          <w:p w14:paraId="7D910342"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Research</w:t>
            </w:r>
          </w:p>
        </w:tc>
      </w:tr>
      <w:tr w:rsidR="0007177E" w:rsidRPr="008B1D88" w14:paraId="251C9097"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AF009CD" w14:textId="77777777"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520030</w:t>
            </w:r>
          </w:p>
        </w:tc>
        <w:tc>
          <w:tcPr>
            <w:tcW w:w="7855" w:type="dxa"/>
            <w:tcBorders>
              <w:top w:val="nil"/>
              <w:left w:val="nil"/>
              <w:bottom w:val="single" w:sz="4" w:space="0" w:color="auto"/>
              <w:right w:val="single" w:sz="4" w:space="0" w:color="auto"/>
            </w:tcBorders>
            <w:shd w:val="clear" w:color="auto" w:fill="auto"/>
            <w:vAlign w:val="bottom"/>
            <w:hideMark/>
          </w:tcPr>
          <w:p w14:paraId="25B4D358"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Biology</w:t>
            </w:r>
          </w:p>
        </w:tc>
      </w:tr>
      <w:tr w:rsidR="0007177E" w:rsidRPr="008B1D88" w14:paraId="5E4CB074"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3E3BE7B" w14:textId="1E120EF2" w:rsidR="0007177E" w:rsidRPr="008B1D88" w:rsidRDefault="00386376" w:rsidP="00386376">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5210</w:t>
            </w:r>
            <w:r>
              <w:rPr>
                <w:rFonts w:ascii="Raleway" w:eastAsia="Times New Roman" w:hAnsi="Raleway" w:cs="Calibri"/>
                <w:sz w:val="20"/>
                <w:szCs w:val="20"/>
              </w:rPr>
              <w:t>3</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630F556A"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Chemistry</w:t>
            </w:r>
          </w:p>
        </w:tc>
      </w:tr>
      <w:tr w:rsidR="0007177E" w:rsidRPr="008B1D88" w14:paraId="660F1D52"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A061A74" w14:textId="3A4B4086" w:rsidR="0007177E" w:rsidRPr="008B1D88" w:rsidRDefault="0007177E" w:rsidP="002647D7">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5220</w:t>
            </w:r>
            <w:r w:rsidR="002647D7">
              <w:rPr>
                <w:rFonts w:ascii="Raleway" w:eastAsia="Times New Roman" w:hAnsi="Raleway" w:cs="Calibri"/>
                <w:sz w:val="20"/>
                <w:szCs w:val="20"/>
              </w:rPr>
              <w:t>4</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1731A18B"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Physics C: Electricity and Magnetism</w:t>
            </w:r>
          </w:p>
        </w:tc>
      </w:tr>
      <w:tr w:rsidR="0007177E" w:rsidRPr="008B1D88" w14:paraId="0577AE84"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CE4CC18" w14:textId="73A5CF07" w:rsidR="0007177E" w:rsidRPr="008B1D88" w:rsidRDefault="002647D7" w:rsidP="002647D7">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5220</w:t>
            </w:r>
            <w:r>
              <w:rPr>
                <w:rFonts w:ascii="Raleway" w:eastAsia="Times New Roman" w:hAnsi="Raleway" w:cs="Calibri"/>
                <w:sz w:val="20"/>
                <w:szCs w:val="20"/>
              </w:rPr>
              <w:t>5</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2076B7D8"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Physics C: Mechanics</w:t>
            </w:r>
          </w:p>
        </w:tc>
      </w:tr>
      <w:tr w:rsidR="0007177E" w:rsidRPr="008B1D88" w14:paraId="20A2672B"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B6EB7A6" w14:textId="642C26CE" w:rsidR="0007177E" w:rsidRPr="008B1D88" w:rsidRDefault="002647D7" w:rsidP="002647D7">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5220</w:t>
            </w:r>
            <w:r>
              <w:rPr>
                <w:rFonts w:ascii="Raleway" w:eastAsia="Times New Roman" w:hAnsi="Raleway" w:cs="Calibri"/>
                <w:sz w:val="20"/>
                <w:szCs w:val="20"/>
              </w:rPr>
              <w:t>8</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41882FE6"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Physics 1</w:t>
            </w:r>
          </w:p>
        </w:tc>
      </w:tr>
      <w:tr w:rsidR="0007177E" w:rsidRPr="008B1D88" w14:paraId="4D0EB113"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15CA395" w14:textId="685DC146" w:rsidR="0007177E" w:rsidRPr="008B1D88" w:rsidRDefault="002647D7" w:rsidP="002647D7">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5220</w:t>
            </w:r>
            <w:r>
              <w:rPr>
                <w:rFonts w:ascii="Raleway" w:eastAsia="Times New Roman" w:hAnsi="Raleway" w:cs="Calibri"/>
                <w:sz w:val="20"/>
                <w:szCs w:val="20"/>
              </w:rPr>
              <w:t>9</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29FC3F21"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Physics 2</w:t>
            </w:r>
          </w:p>
        </w:tc>
      </w:tr>
      <w:tr w:rsidR="0007177E" w:rsidRPr="008B1D88" w14:paraId="3BB9ABD3"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7AC08CF" w14:textId="54ADE2D7" w:rsidR="0007177E" w:rsidRPr="008B1D88" w:rsidRDefault="002647D7" w:rsidP="002647D7">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5230</w:t>
            </w:r>
            <w:r>
              <w:rPr>
                <w:rFonts w:ascii="Raleway" w:eastAsia="Times New Roman" w:hAnsi="Raleway" w:cs="Calibri"/>
                <w:sz w:val="20"/>
                <w:szCs w:val="20"/>
              </w:rPr>
              <w:t>3</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2DDABE0C"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Environmental Science</w:t>
            </w:r>
          </w:p>
        </w:tc>
      </w:tr>
      <w:tr w:rsidR="0007177E" w:rsidRPr="008B1D88" w14:paraId="50E0DF95"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D0192D8" w14:textId="0AF40D34" w:rsidR="0007177E" w:rsidRPr="008B1D88" w:rsidRDefault="00F32A6E" w:rsidP="00F32A6E">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53</w:t>
            </w:r>
            <w:r>
              <w:rPr>
                <w:rFonts w:ascii="Raleway" w:eastAsia="Times New Roman" w:hAnsi="Raleway" w:cs="Calibri"/>
                <w:sz w:val="20"/>
                <w:szCs w:val="20"/>
              </w:rPr>
              <w:t>4</w:t>
            </w:r>
            <w:r w:rsidRPr="008B1D88">
              <w:rPr>
                <w:rFonts w:ascii="Raleway" w:eastAsia="Times New Roman" w:hAnsi="Raleway" w:cs="Calibri"/>
                <w:sz w:val="20"/>
                <w:szCs w:val="20"/>
              </w:rPr>
              <w:t>0</w:t>
            </w:r>
            <w:r>
              <w:rPr>
                <w:rFonts w:ascii="Raleway" w:eastAsia="Times New Roman" w:hAnsi="Raleway" w:cs="Calibri"/>
                <w:sz w:val="20"/>
                <w:szCs w:val="20"/>
              </w:rPr>
              <w:t>4</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206B5677"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Calculus AB</w:t>
            </w:r>
          </w:p>
        </w:tc>
      </w:tr>
      <w:tr w:rsidR="0007177E" w:rsidRPr="008B1D88" w14:paraId="0FF58875"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DEE347D" w14:textId="2738ACA5" w:rsidR="0007177E" w:rsidRPr="008B1D88" w:rsidRDefault="00F32A6E" w:rsidP="00F32A6E">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5340</w:t>
            </w:r>
            <w:r>
              <w:rPr>
                <w:rFonts w:ascii="Raleway" w:eastAsia="Times New Roman" w:hAnsi="Raleway" w:cs="Calibri"/>
                <w:sz w:val="20"/>
                <w:szCs w:val="20"/>
              </w:rPr>
              <w:t>5</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166085B1"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Calculus BC</w:t>
            </w:r>
          </w:p>
        </w:tc>
      </w:tr>
      <w:tr w:rsidR="0007177E" w:rsidRPr="008B1D88" w14:paraId="4A2BB333"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980A9F9" w14:textId="34001D5B" w:rsidR="0007177E" w:rsidRPr="008B1D88" w:rsidRDefault="004D07B2" w:rsidP="004D07B2">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5390</w:t>
            </w:r>
            <w:r>
              <w:rPr>
                <w:rFonts w:ascii="Raleway" w:eastAsia="Times New Roman" w:hAnsi="Raleway" w:cs="Calibri"/>
                <w:sz w:val="20"/>
                <w:szCs w:val="20"/>
              </w:rPr>
              <w:t>3</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38059B83"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Statistics</w:t>
            </w:r>
          </w:p>
        </w:tc>
      </w:tr>
      <w:tr w:rsidR="0007177E" w:rsidRPr="008B1D88" w14:paraId="016F00E5"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98697BA" w14:textId="5CD669EF" w:rsidR="0007177E" w:rsidRPr="008B1D88" w:rsidRDefault="004D07B2" w:rsidP="004D07B2">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w:t>
            </w:r>
            <w:r>
              <w:rPr>
                <w:rFonts w:ascii="Raleway" w:eastAsia="Times New Roman" w:hAnsi="Raleway" w:cs="Calibri"/>
                <w:sz w:val="20"/>
                <w:szCs w:val="20"/>
              </w:rPr>
              <w:t>4007</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0B777924"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Spanish Language</w:t>
            </w:r>
          </w:p>
        </w:tc>
      </w:tr>
      <w:tr w:rsidR="0007177E" w:rsidRPr="008B1D88" w14:paraId="4698889C"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A82081E" w14:textId="078A0134" w:rsidR="0007177E" w:rsidRPr="008B1D88" w:rsidRDefault="004D07B2" w:rsidP="004D07B2">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5400</w:t>
            </w:r>
            <w:r>
              <w:rPr>
                <w:rFonts w:ascii="Raleway" w:eastAsia="Times New Roman" w:hAnsi="Raleway" w:cs="Calibri"/>
                <w:sz w:val="20"/>
                <w:szCs w:val="20"/>
              </w:rPr>
              <w:t>8</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097E1FD9"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Spanish Literature</w:t>
            </w:r>
          </w:p>
        </w:tc>
      </w:tr>
      <w:tr w:rsidR="0007177E" w:rsidRPr="008B1D88" w14:paraId="37028833"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4BD906A" w14:textId="72D960E9" w:rsidR="0007177E" w:rsidRPr="008B1D88" w:rsidRDefault="004D07B2" w:rsidP="004D07B2">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54</w:t>
            </w:r>
            <w:r>
              <w:rPr>
                <w:rFonts w:ascii="Raleway" w:eastAsia="Times New Roman" w:hAnsi="Raleway" w:cs="Calibri"/>
                <w:sz w:val="20"/>
                <w:szCs w:val="20"/>
              </w:rPr>
              <w:t>1</w:t>
            </w:r>
            <w:r w:rsidRPr="008B1D88">
              <w:rPr>
                <w:rFonts w:ascii="Raleway" w:eastAsia="Times New Roman" w:hAnsi="Raleway" w:cs="Calibri"/>
                <w:sz w:val="20"/>
                <w:szCs w:val="20"/>
              </w:rPr>
              <w:t>0</w:t>
            </w:r>
            <w:r>
              <w:rPr>
                <w:rFonts w:ascii="Raleway" w:eastAsia="Times New Roman" w:hAnsi="Raleway" w:cs="Calibri"/>
                <w:sz w:val="20"/>
                <w:szCs w:val="20"/>
              </w:rPr>
              <w:t>6</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575A1C75"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French Language</w:t>
            </w:r>
          </w:p>
        </w:tc>
      </w:tr>
      <w:tr w:rsidR="0007177E" w:rsidRPr="008B1D88" w14:paraId="4C8512C4"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72FE23E" w14:textId="5E64415C" w:rsidR="0007177E" w:rsidRPr="008B1D88" w:rsidRDefault="004D07B2" w:rsidP="004D07B2">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54</w:t>
            </w:r>
            <w:r>
              <w:rPr>
                <w:rFonts w:ascii="Raleway" w:eastAsia="Times New Roman" w:hAnsi="Raleway" w:cs="Calibri"/>
                <w:sz w:val="20"/>
                <w:szCs w:val="20"/>
              </w:rPr>
              <w:t>2</w:t>
            </w:r>
            <w:r w:rsidRPr="008B1D88">
              <w:rPr>
                <w:rFonts w:ascii="Raleway" w:eastAsia="Times New Roman" w:hAnsi="Raleway" w:cs="Calibri"/>
                <w:sz w:val="20"/>
                <w:szCs w:val="20"/>
              </w:rPr>
              <w:t>0</w:t>
            </w:r>
            <w:r>
              <w:rPr>
                <w:rFonts w:ascii="Raleway" w:eastAsia="Times New Roman" w:hAnsi="Raleway" w:cs="Calibri"/>
                <w:sz w:val="20"/>
                <w:szCs w:val="20"/>
              </w:rPr>
              <w:t>6</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03075CF0"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German Language</w:t>
            </w:r>
          </w:p>
        </w:tc>
      </w:tr>
      <w:tr w:rsidR="0007177E" w:rsidRPr="008B1D88" w14:paraId="4C8BAAAC"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82DD029" w14:textId="7E4BCE93"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5430</w:t>
            </w:r>
            <w:r w:rsidR="004D07B2">
              <w:rPr>
                <w:rFonts w:ascii="Raleway" w:eastAsia="Times New Roman" w:hAnsi="Raleway" w:cs="Calibri"/>
                <w:sz w:val="20"/>
                <w:szCs w:val="20"/>
              </w:rPr>
              <w:t>6</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00976F0B"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Italian Language &amp; Culture</w:t>
            </w:r>
          </w:p>
        </w:tc>
      </w:tr>
      <w:tr w:rsidR="0007177E" w:rsidRPr="008B1D88" w14:paraId="79F1694F"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51F72BC" w14:textId="7BBE3DC6"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5450</w:t>
            </w:r>
            <w:r w:rsidR="004D07B2">
              <w:rPr>
                <w:rFonts w:ascii="Raleway" w:eastAsia="Times New Roman" w:hAnsi="Raleway" w:cs="Calibri"/>
                <w:sz w:val="20"/>
                <w:szCs w:val="20"/>
              </w:rPr>
              <w:t>7</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42816AF7"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Latin Vergil</w:t>
            </w:r>
          </w:p>
        </w:tc>
      </w:tr>
      <w:tr w:rsidR="0007177E" w:rsidRPr="008B1D88" w14:paraId="14A4E3D0"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D61E4E6" w14:textId="6B56369B"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5460</w:t>
            </w:r>
            <w:r w:rsidR="004D07B2">
              <w:rPr>
                <w:rFonts w:ascii="Raleway" w:eastAsia="Times New Roman" w:hAnsi="Raleway" w:cs="Calibri"/>
                <w:sz w:val="20"/>
                <w:szCs w:val="20"/>
              </w:rPr>
              <w:t>6</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6F97264A"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Japanese Language &amp; Culture</w:t>
            </w:r>
          </w:p>
        </w:tc>
      </w:tr>
      <w:tr w:rsidR="0007177E" w:rsidRPr="008B1D88" w14:paraId="0DFC655E"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4C47104" w14:textId="7B57DF42"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5470</w:t>
            </w:r>
            <w:r w:rsidR="004D07B2">
              <w:rPr>
                <w:rFonts w:ascii="Raleway" w:eastAsia="Times New Roman" w:hAnsi="Raleway" w:cs="Calibri"/>
                <w:sz w:val="20"/>
                <w:szCs w:val="20"/>
              </w:rPr>
              <w:t>6</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4F3060BF"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Chinese Language &amp; Culture</w:t>
            </w:r>
          </w:p>
        </w:tc>
      </w:tr>
      <w:tr w:rsidR="0007177E" w:rsidRPr="008B1D88" w14:paraId="1AE90A95"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6C982CB" w14:textId="468314B8"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55</w:t>
            </w:r>
            <w:r w:rsidR="004D07B2">
              <w:rPr>
                <w:rFonts w:ascii="Raleway" w:eastAsia="Times New Roman" w:hAnsi="Raleway" w:cs="Calibri"/>
                <w:sz w:val="20"/>
                <w:szCs w:val="20"/>
              </w:rPr>
              <w:t>9</w:t>
            </w:r>
            <w:r w:rsidRPr="008B1D88">
              <w:rPr>
                <w:rFonts w:ascii="Raleway" w:eastAsia="Times New Roman" w:hAnsi="Raleway" w:cs="Calibri"/>
                <w:sz w:val="20"/>
                <w:szCs w:val="20"/>
              </w:rPr>
              <w:t>010</w:t>
            </w:r>
          </w:p>
        </w:tc>
        <w:tc>
          <w:tcPr>
            <w:tcW w:w="7855" w:type="dxa"/>
            <w:tcBorders>
              <w:top w:val="nil"/>
              <w:left w:val="nil"/>
              <w:bottom w:val="single" w:sz="4" w:space="0" w:color="auto"/>
              <w:right w:val="single" w:sz="4" w:space="0" w:color="auto"/>
            </w:tcBorders>
            <w:shd w:val="clear" w:color="auto" w:fill="auto"/>
            <w:vAlign w:val="bottom"/>
            <w:hideMark/>
          </w:tcPr>
          <w:p w14:paraId="1BAB6FB4"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Music Theory</w:t>
            </w:r>
          </w:p>
        </w:tc>
      </w:tr>
      <w:tr w:rsidR="0007177E" w:rsidRPr="008B1D88" w14:paraId="083A77EF"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947C6D3" w14:textId="35E28A7C" w:rsidR="0007177E" w:rsidRPr="008B1D88" w:rsidRDefault="0007177E" w:rsidP="004D07B2">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5590</w:t>
            </w:r>
            <w:r w:rsidR="004D07B2">
              <w:rPr>
                <w:rFonts w:ascii="Raleway" w:eastAsia="Times New Roman" w:hAnsi="Raleway" w:cs="Calibri"/>
                <w:sz w:val="20"/>
                <w:szCs w:val="20"/>
              </w:rPr>
              <w:t>3</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51A37E8B"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Art History</w:t>
            </w:r>
          </w:p>
        </w:tc>
      </w:tr>
      <w:tr w:rsidR="0007177E" w:rsidRPr="008B1D88" w14:paraId="3365BB04"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617D2B5" w14:textId="0CF95ADF"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5590</w:t>
            </w:r>
            <w:r w:rsidR="004D07B2">
              <w:rPr>
                <w:rFonts w:ascii="Raleway" w:eastAsia="Times New Roman" w:hAnsi="Raleway" w:cs="Calibri"/>
                <w:sz w:val="20"/>
                <w:szCs w:val="20"/>
              </w:rPr>
              <w:t>4</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1AFB3D27"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Studio Art Drawing  Portfolio</w:t>
            </w:r>
          </w:p>
        </w:tc>
      </w:tr>
      <w:tr w:rsidR="0007177E" w:rsidRPr="008B1D88" w14:paraId="04A04C10"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0C4449E" w14:textId="7A89A48C"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5590</w:t>
            </w:r>
            <w:r w:rsidR="004D07B2">
              <w:rPr>
                <w:rFonts w:ascii="Raleway" w:eastAsia="Times New Roman" w:hAnsi="Raleway" w:cs="Calibri"/>
                <w:sz w:val="20"/>
                <w:szCs w:val="20"/>
              </w:rPr>
              <w:t>5</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64895C21"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Studio Art 2-D Design Portfolio</w:t>
            </w:r>
          </w:p>
        </w:tc>
      </w:tr>
      <w:tr w:rsidR="0007177E" w:rsidRPr="008B1D88" w14:paraId="0724897E"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492AEC6" w14:textId="46BAD991"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5590</w:t>
            </w:r>
            <w:r w:rsidR="004D07B2">
              <w:rPr>
                <w:rFonts w:ascii="Raleway" w:eastAsia="Times New Roman" w:hAnsi="Raleway" w:cs="Calibri"/>
                <w:sz w:val="20"/>
                <w:szCs w:val="20"/>
              </w:rPr>
              <w:t>6</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5A4794CE"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Studio Art 3-D Design Portfolio</w:t>
            </w:r>
          </w:p>
        </w:tc>
      </w:tr>
      <w:tr w:rsidR="0007177E" w:rsidRPr="008B1D88" w14:paraId="0DDB65A8"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FBB5468" w14:textId="77777777" w:rsidR="0007177E" w:rsidRPr="008B1D88" w:rsidRDefault="00391BFE"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56501</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70A1E502"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College Board Advanced Placement (AP) Computer Science Principles Level 1 (0.5 Credit)</w:t>
            </w:r>
          </w:p>
        </w:tc>
      </w:tr>
      <w:tr w:rsidR="0007177E" w:rsidRPr="008B1D88" w14:paraId="4AB38971"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4D78F1C" w14:textId="77777777" w:rsidR="0007177E" w:rsidRPr="008B1D88" w:rsidRDefault="00391BFE" w:rsidP="00391BFE">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565</w:t>
            </w:r>
            <w:r w:rsidR="0007177E" w:rsidRPr="008B1D88">
              <w:rPr>
                <w:rFonts w:ascii="Raleway" w:eastAsia="Times New Roman" w:hAnsi="Raleway" w:cs="Calibri"/>
                <w:sz w:val="20"/>
                <w:szCs w:val="20"/>
              </w:rPr>
              <w:t>0</w:t>
            </w:r>
            <w:r>
              <w:rPr>
                <w:rFonts w:ascii="Raleway" w:eastAsia="Times New Roman" w:hAnsi="Raleway" w:cs="Calibri"/>
                <w:sz w:val="20"/>
                <w:szCs w:val="20"/>
              </w:rPr>
              <w:t>2</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4C99FE09"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College Board Advanced Placement (AP) Computer Science Principles Level 2 (0.5 Credit)</w:t>
            </w:r>
          </w:p>
        </w:tc>
      </w:tr>
      <w:tr w:rsidR="0007177E" w:rsidRPr="008B1D88" w14:paraId="735CC559"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4AC9CA6" w14:textId="77777777" w:rsidR="0007177E" w:rsidRPr="008B1D88" w:rsidRDefault="00391BFE"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5651</w:t>
            </w:r>
            <w:r w:rsidR="0007177E" w:rsidRPr="008B1D88">
              <w:rPr>
                <w:rFonts w:ascii="Raleway" w:eastAsia="Times New Roman" w:hAnsi="Raleway" w:cs="Calibri"/>
                <w:sz w:val="20"/>
                <w:szCs w:val="20"/>
              </w:rPr>
              <w:t>10</w:t>
            </w:r>
          </w:p>
        </w:tc>
        <w:tc>
          <w:tcPr>
            <w:tcW w:w="7855" w:type="dxa"/>
            <w:tcBorders>
              <w:top w:val="nil"/>
              <w:left w:val="nil"/>
              <w:bottom w:val="single" w:sz="4" w:space="0" w:color="auto"/>
              <w:right w:val="single" w:sz="4" w:space="0" w:color="auto"/>
            </w:tcBorders>
            <w:shd w:val="clear" w:color="auto" w:fill="auto"/>
            <w:vAlign w:val="bottom"/>
            <w:hideMark/>
          </w:tcPr>
          <w:p w14:paraId="4D027C06"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College Board Advanced Placement (AP) Computer Science A Level 1 (0.5 Credit)</w:t>
            </w:r>
          </w:p>
        </w:tc>
      </w:tr>
      <w:tr w:rsidR="0007177E" w:rsidRPr="008B1D88" w14:paraId="54FB1D85"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90BD8FF" w14:textId="77777777" w:rsidR="0007177E" w:rsidRPr="008B1D88" w:rsidRDefault="00391BFE"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5651</w:t>
            </w:r>
            <w:r w:rsidR="0007177E" w:rsidRPr="008B1D88">
              <w:rPr>
                <w:rFonts w:ascii="Raleway" w:eastAsia="Times New Roman" w:hAnsi="Raleway" w:cs="Calibri"/>
                <w:sz w:val="20"/>
                <w:szCs w:val="20"/>
              </w:rPr>
              <w:t>20</w:t>
            </w:r>
          </w:p>
        </w:tc>
        <w:tc>
          <w:tcPr>
            <w:tcW w:w="7855" w:type="dxa"/>
            <w:tcBorders>
              <w:top w:val="nil"/>
              <w:left w:val="nil"/>
              <w:bottom w:val="single" w:sz="4" w:space="0" w:color="auto"/>
              <w:right w:val="single" w:sz="4" w:space="0" w:color="auto"/>
            </w:tcBorders>
            <w:shd w:val="clear" w:color="auto" w:fill="auto"/>
            <w:vAlign w:val="bottom"/>
            <w:hideMark/>
          </w:tcPr>
          <w:p w14:paraId="66909D9A"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College Board Advanced Placement (AP) Computer Science A Level 2 (0.5 Credit)</w:t>
            </w:r>
          </w:p>
        </w:tc>
      </w:tr>
      <w:tr w:rsidR="0007177E" w:rsidRPr="008B1D88" w14:paraId="0CAA0E5C"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0A86BD5" w14:textId="77777777" w:rsidR="0007177E" w:rsidRPr="008B1D88" w:rsidRDefault="0007177E" w:rsidP="00391BFE">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w:t>
            </w:r>
            <w:r w:rsidR="00391BFE">
              <w:rPr>
                <w:rFonts w:ascii="Raleway" w:eastAsia="Times New Roman" w:hAnsi="Raleway" w:cs="Calibri"/>
                <w:sz w:val="20"/>
                <w:szCs w:val="20"/>
              </w:rPr>
              <w:t>700</w:t>
            </w:r>
            <w:r w:rsidRPr="008B1D88">
              <w:rPr>
                <w:rFonts w:ascii="Raleway" w:eastAsia="Times New Roman" w:hAnsi="Raleway" w:cs="Calibri"/>
                <w:sz w:val="20"/>
                <w:szCs w:val="20"/>
              </w:rPr>
              <w:t>20</w:t>
            </w:r>
          </w:p>
        </w:tc>
        <w:tc>
          <w:tcPr>
            <w:tcW w:w="7855" w:type="dxa"/>
            <w:tcBorders>
              <w:top w:val="nil"/>
              <w:left w:val="nil"/>
              <w:bottom w:val="single" w:sz="4" w:space="0" w:color="auto"/>
              <w:right w:val="single" w:sz="4" w:space="0" w:color="auto"/>
            </w:tcBorders>
            <w:shd w:val="clear" w:color="auto" w:fill="auto"/>
            <w:vAlign w:val="bottom"/>
            <w:hideMark/>
          </w:tcPr>
          <w:p w14:paraId="183D8F2A"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United States History</w:t>
            </w:r>
          </w:p>
        </w:tc>
      </w:tr>
      <w:tr w:rsidR="0007177E" w:rsidRPr="008B1D88" w14:paraId="542D81CE"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2F59990" w14:textId="77777777" w:rsidR="0007177E" w:rsidRPr="008B1D88" w:rsidRDefault="0007177E" w:rsidP="00391BFE">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5710</w:t>
            </w:r>
            <w:r w:rsidR="00391BFE">
              <w:rPr>
                <w:rFonts w:ascii="Raleway" w:eastAsia="Times New Roman" w:hAnsi="Raleway" w:cs="Calibri"/>
                <w:sz w:val="20"/>
                <w:szCs w:val="20"/>
              </w:rPr>
              <w:t>2</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531127B7"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 xml:space="preserve">AP World History </w:t>
            </w:r>
          </w:p>
        </w:tc>
      </w:tr>
      <w:tr w:rsidR="0007177E" w:rsidRPr="008B1D88" w14:paraId="0FC36EE3"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0D98C02" w14:textId="77777777" w:rsidR="0007177E" w:rsidRPr="008B1D88" w:rsidRDefault="00D078AD" w:rsidP="00D078AD">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572</w:t>
            </w:r>
            <w:r w:rsidR="0007177E" w:rsidRPr="008B1D88">
              <w:rPr>
                <w:rFonts w:ascii="Raleway" w:eastAsia="Times New Roman" w:hAnsi="Raleway" w:cs="Calibri"/>
                <w:sz w:val="20"/>
                <w:szCs w:val="20"/>
              </w:rPr>
              <w:t>0</w:t>
            </w:r>
            <w:r>
              <w:rPr>
                <w:rFonts w:ascii="Raleway" w:eastAsia="Times New Roman" w:hAnsi="Raleway" w:cs="Calibri"/>
                <w:sz w:val="20"/>
                <w:szCs w:val="20"/>
              </w:rPr>
              <w:t>1</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64DD1033"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US Government and Politics</w:t>
            </w:r>
          </w:p>
        </w:tc>
      </w:tr>
      <w:tr w:rsidR="0007177E" w:rsidRPr="008B1D88" w14:paraId="51112B70"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781C5B1" w14:textId="5E603300" w:rsidR="0007177E" w:rsidRPr="008B1D88" w:rsidRDefault="0007177E" w:rsidP="002B22FC">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5720</w:t>
            </w:r>
            <w:r w:rsidR="003167B8">
              <w:rPr>
                <w:rFonts w:ascii="Raleway" w:eastAsia="Times New Roman" w:hAnsi="Raleway" w:cs="Calibri"/>
                <w:sz w:val="20"/>
                <w:szCs w:val="20"/>
              </w:rPr>
              <w:t>4</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2889FF3A"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ADE Enhanced AP United States Government &amp; Politics</w:t>
            </w:r>
          </w:p>
        </w:tc>
      </w:tr>
      <w:tr w:rsidR="0007177E" w:rsidRPr="008B1D88" w14:paraId="2D95D276"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ABC3996" w14:textId="77777777" w:rsidR="0007177E" w:rsidRPr="008B1D88" w:rsidRDefault="00D078AD"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57908</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41F9F76C"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 xml:space="preserve">AP Human Geography </w:t>
            </w:r>
          </w:p>
        </w:tc>
      </w:tr>
      <w:tr w:rsidR="0007177E" w:rsidRPr="008B1D88" w14:paraId="342E0EE7"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7B7C5BE" w14:textId="77777777" w:rsidR="0007177E" w:rsidRPr="008B1D88" w:rsidRDefault="00D078AD"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57912</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1029F1CD"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 xml:space="preserve">AP Psychology </w:t>
            </w:r>
          </w:p>
        </w:tc>
      </w:tr>
      <w:tr w:rsidR="0007177E" w:rsidRPr="008B1D88" w14:paraId="2031BBC2"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5FE8E0E" w14:textId="77777777" w:rsidR="0007177E" w:rsidRPr="008B1D88" w:rsidRDefault="00D078AD"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57913</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719C9CA1"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ADE Approved AP Macroeconomics &amp; Personal Finance (.5 credit)</w:t>
            </w:r>
          </w:p>
        </w:tc>
      </w:tr>
      <w:tr w:rsidR="0007177E" w:rsidRPr="008B1D88" w14:paraId="65DB1F1F"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EFCD147" w14:textId="77777777" w:rsidR="0007177E" w:rsidRPr="008B1D88" w:rsidRDefault="00D078AD"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57914</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33F5556E"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ADE Approved AP Microeconomics with Personal Finance (.5 credit)</w:t>
            </w:r>
          </w:p>
        </w:tc>
      </w:tr>
      <w:tr w:rsidR="0007177E" w:rsidRPr="008B1D88" w14:paraId="4B097588"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245D103" w14:textId="77777777" w:rsidR="0007177E" w:rsidRPr="008B1D88" w:rsidRDefault="00D078AD"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lastRenderedPageBreak/>
              <w:t>57915</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6B703761"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Macroeconomics</w:t>
            </w:r>
          </w:p>
        </w:tc>
      </w:tr>
      <w:tr w:rsidR="0007177E" w:rsidRPr="008B1D88" w14:paraId="21A5C175"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4EEAE75" w14:textId="77777777" w:rsidR="0007177E" w:rsidRPr="008B1D88" w:rsidRDefault="00D078AD"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57916</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13A7A65C"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Microeconomics</w:t>
            </w:r>
          </w:p>
        </w:tc>
      </w:tr>
      <w:tr w:rsidR="0007177E" w:rsidRPr="008B1D88" w14:paraId="68F0689E"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EFB7B85" w14:textId="77777777" w:rsidR="0007177E" w:rsidRPr="008B1D88" w:rsidRDefault="00D078AD"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57917</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40BE8B3D"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 xml:space="preserve">AP European History </w:t>
            </w:r>
          </w:p>
        </w:tc>
      </w:tr>
      <w:tr w:rsidR="0007177E" w:rsidRPr="008B1D88" w14:paraId="4A727573"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9EA5DD9" w14:textId="77777777" w:rsidR="0007177E" w:rsidRPr="008B1D88" w:rsidRDefault="00D078AD" w:rsidP="002B22FC">
            <w:pPr>
              <w:spacing w:after="0" w:line="240" w:lineRule="auto"/>
              <w:jc w:val="center"/>
              <w:rPr>
                <w:rFonts w:ascii="Raleway" w:eastAsia="Times New Roman" w:hAnsi="Raleway" w:cs="Calibri"/>
                <w:color w:val="000000"/>
                <w:sz w:val="20"/>
                <w:szCs w:val="20"/>
              </w:rPr>
            </w:pPr>
            <w:r>
              <w:rPr>
                <w:rFonts w:ascii="Raleway" w:eastAsia="Times New Roman" w:hAnsi="Raleway" w:cs="Calibri"/>
                <w:sz w:val="20"/>
                <w:szCs w:val="20"/>
              </w:rPr>
              <w:t>57918</w:t>
            </w:r>
            <w:r w:rsidR="0007177E"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5F1F2F9D"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 xml:space="preserve">AP Comparative Government &amp; Politics </w:t>
            </w:r>
          </w:p>
        </w:tc>
      </w:tr>
      <w:tr w:rsidR="0007177E" w:rsidRPr="008B1D88" w14:paraId="7BD3133B" w14:textId="77777777" w:rsidTr="00AE2412">
        <w:trPr>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4108755" w14:textId="64C7241D" w:rsidR="0007177E" w:rsidRPr="008B1D88" w:rsidRDefault="003167B8" w:rsidP="003167B8">
            <w:pPr>
              <w:spacing w:after="0" w:line="240" w:lineRule="auto"/>
              <w:jc w:val="center"/>
              <w:rPr>
                <w:rFonts w:ascii="Raleway" w:eastAsia="Times New Roman" w:hAnsi="Raleway" w:cs="Calibri"/>
                <w:color w:val="000000"/>
                <w:sz w:val="20"/>
                <w:szCs w:val="20"/>
              </w:rPr>
            </w:pPr>
            <w:r w:rsidRPr="008B1D88">
              <w:rPr>
                <w:rFonts w:ascii="Raleway" w:eastAsia="Times New Roman" w:hAnsi="Raleway" w:cs="Calibri"/>
                <w:sz w:val="20"/>
                <w:szCs w:val="20"/>
              </w:rPr>
              <w:t>59</w:t>
            </w:r>
            <w:r>
              <w:rPr>
                <w:rFonts w:ascii="Raleway" w:eastAsia="Times New Roman" w:hAnsi="Raleway" w:cs="Calibri"/>
                <w:sz w:val="20"/>
                <w:szCs w:val="20"/>
              </w:rPr>
              <w:t>611</w:t>
            </w:r>
            <w:r w:rsidRPr="008B1D88">
              <w:rPr>
                <w:rFonts w:ascii="Raleway" w:eastAsia="Times New Roman" w:hAnsi="Raleway" w:cs="Calibri"/>
                <w:sz w:val="20"/>
                <w:szCs w:val="20"/>
              </w:rPr>
              <w:t>0</w:t>
            </w:r>
          </w:p>
        </w:tc>
        <w:tc>
          <w:tcPr>
            <w:tcW w:w="7855" w:type="dxa"/>
            <w:tcBorders>
              <w:top w:val="nil"/>
              <w:left w:val="nil"/>
              <w:bottom w:val="single" w:sz="4" w:space="0" w:color="auto"/>
              <w:right w:val="single" w:sz="4" w:space="0" w:color="auto"/>
            </w:tcBorders>
            <w:shd w:val="clear" w:color="auto" w:fill="auto"/>
            <w:vAlign w:val="bottom"/>
            <w:hideMark/>
          </w:tcPr>
          <w:p w14:paraId="29249774" w14:textId="77777777" w:rsidR="0007177E" w:rsidRPr="008B1D88" w:rsidRDefault="0007177E" w:rsidP="002B22FC">
            <w:pPr>
              <w:spacing w:after="0" w:line="240" w:lineRule="auto"/>
              <w:rPr>
                <w:rFonts w:ascii="Raleway" w:eastAsia="Times New Roman" w:hAnsi="Raleway" w:cs="Calibri"/>
                <w:color w:val="000000"/>
                <w:sz w:val="20"/>
                <w:szCs w:val="20"/>
              </w:rPr>
            </w:pPr>
            <w:r w:rsidRPr="008B1D88">
              <w:rPr>
                <w:rFonts w:ascii="Raleway" w:eastAsia="Times New Roman" w:hAnsi="Raleway" w:cs="Calibri"/>
                <w:sz w:val="20"/>
                <w:szCs w:val="20"/>
              </w:rPr>
              <w:t>AP Capstone</w:t>
            </w:r>
          </w:p>
        </w:tc>
      </w:tr>
    </w:tbl>
    <w:p w14:paraId="6B95B352" w14:textId="77777777" w:rsidR="0007177E" w:rsidRDefault="0007177E" w:rsidP="0007177E">
      <w:pPr>
        <w:spacing w:line="240" w:lineRule="auto"/>
      </w:pPr>
    </w:p>
    <w:p w14:paraId="690D386A" w14:textId="77777777" w:rsidR="0007177E" w:rsidRPr="00DA26FE" w:rsidRDefault="0007177E" w:rsidP="0007177E">
      <w:pPr>
        <w:pStyle w:val="Heading4"/>
        <w:spacing w:line="240" w:lineRule="auto"/>
        <w:rPr>
          <w:b/>
        </w:rPr>
      </w:pPr>
      <w:r w:rsidRPr="00BB57A1">
        <w:rPr>
          <w:b/>
        </w:rPr>
        <w:t>International Baccalaureate Courses</w:t>
      </w:r>
    </w:p>
    <w:tbl>
      <w:tblPr>
        <w:tblW w:w="9175" w:type="dxa"/>
        <w:tblLook w:val="04A0" w:firstRow="1" w:lastRow="0" w:firstColumn="1" w:lastColumn="0" w:noHBand="0" w:noVBand="1"/>
      </w:tblPr>
      <w:tblGrid>
        <w:gridCol w:w="1345"/>
        <w:gridCol w:w="7830"/>
      </w:tblGrid>
      <w:tr w:rsidR="0007177E" w:rsidRPr="00B522D1" w14:paraId="288FE7F2" w14:textId="77777777" w:rsidTr="002B22FC">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A1C71"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color w:val="000000"/>
                <w:sz w:val="20"/>
                <w:szCs w:val="20"/>
              </w:rPr>
              <w:t>Course Code</w:t>
            </w:r>
          </w:p>
        </w:tc>
        <w:tc>
          <w:tcPr>
            <w:tcW w:w="7830" w:type="dxa"/>
            <w:tcBorders>
              <w:top w:val="single" w:sz="4" w:space="0" w:color="auto"/>
              <w:left w:val="nil"/>
              <w:bottom w:val="single" w:sz="4" w:space="0" w:color="auto"/>
              <w:right w:val="single" w:sz="4" w:space="0" w:color="auto"/>
            </w:tcBorders>
            <w:shd w:val="clear" w:color="auto" w:fill="auto"/>
            <w:noWrap/>
            <w:vAlign w:val="bottom"/>
            <w:hideMark/>
          </w:tcPr>
          <w:p w14:paraId="3F61DE09"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color w:val="000000"/>
                <w:sz w:val="20"/>
                <w:szCs w:val="20"/>
              </w:rPr>
              <w:t>Course Name</w:t>
            </w:r>
          </w:p>
        </w:tc>
      </w:tr>
      <w:tr w:rsidR="0007177E" w:rsidRPr="00B522D1" w14:paraId="51B4614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3C1FF3D"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517100</w:t>
            </w:r>
          </w:p>
        </w:tc>
        <w:tc>
          <w:tcPr>
            <w:tcW w:w="7830" w:type="dxa"/>
            <w:tcBorders>
              <w:top w:val="nil"/>
              <w:left w:val="nil"/>
              <w:bottom w:val="single" w:sz="4" w:space="0" w:color="auto"/>
              <w:right w:val="single" w:sz="4" w:space="0" w:color="auto"/>
            </w:tcBorders>
            <w:shd w:val="clear" w:color="auto" w:fill="auto"/>
            <w:vAlign w:val="bottom"/>
            <w:hideMark/>
          </w:tcPr>
          <w:p w14:paraId="34699636"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English 11</w:t>
            </w:r>
          </w:p>
        </w:tc>
      </w:tr>
      <w:tr w:rsidR="0007177E" w:rsidRPr="00B522D1" w14:paraId="4FDE9A9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005659F"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517200</w:t>
            </w:r>
          </w:p>
        </w:tc>
        <w:tc>
          <w:tcPr>
            <w:tcW w:w="7830" w:type="dxa"/>
            <w:tcBorders>
              <w:top w:val="nil"/>
              <w:left w:val="nil"/>
              <w:bottom w:val="single" w:sz="4" w:space="0" w:color="auto"/>
              <w:right w:val="single" w:sz="4" w:space="0" w:color="auto"/>
            </w:tcBorders>
            <w:shd w:val="clear" w:color="auto" w:fill="auto"/>
            <w:vAlign w:val="bottom"/>
            <w:hideMark/>
          </w:tcPr>
          <w:p w14:paraId="3A184367"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English 12</w:t>
            </w:r>
          </w:p>
        </w:tc>
      </w:tr>
      <w:tr w:rsidR="0007177E" w:rsidRPr="00B522D1" w14:paraId="06781D7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9DC5F7B"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521040</w:t>
            </w:r>
          </w:p>
        </w:tc>
        <w:tc>
          <w:tcPr>
            <w:tcW w:w="7830" w:type="dxa"/>
            <w:tcBorders>
              <w:top w:val="nil"/>
              <w:left w:val="nil"/>
              <w:bottom w:val="single" w:sz="4" w:space="0" w:color="auto"/>
              <w:right w:val="single" w:sz="4" w:space="0" w:color="auto"/>
            </w:tcBorders>
            <w:shd w:val="clear" w:color="auto" w:fill="auto"/>
            <w:vAlign w:val="bottom"/>
            <w:hideMark/>
          </w:tcPr>
          <w:p w14:paraId="0647AB02"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Chemistry</w:t>
            </w:r>
          </w:p>
        </w:tc>
      </w:tr>
      <w:tr w:rsidR="0007177E" w:rsidRPr="00B522D1" w14:paraId="2AE742F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90FC289"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522060</w:t>
            </w:r>
          </w:p>
        </w:tc>
        <w:tc>
          <w:tcPr>
            <w:tcW w:w="7830" w:type="dxa"/>
            <w:tcBorders>
              <w:top w:val="nil"/>
              <w:left w:val="nil"/>
              <w:bottom w:val="single" w:sz="4" w:space="0" w:color="auto"/>
              <w:right w:val="single" w:sz="4" w:space="0" w:color="auto"/>
            </w:tcBorders>
            <w:shd w:val="clear" w:color="auto" w:fill="auto"/>
            <w:vAlign w:val="bottom"/>
            <w:hideMark/>
          </w:tcPr>
          <w:p w14:paraId="7CA6ED37"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Physics</w:t>
            </w:r>
          </w:p>
        </w:tc>
      </w:tr>
      <w:tr w:rsidR="0007177E" w:rsidRPr="00B522D1" w14:paraId="6C557AA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5005ABE"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529030</w:t>
            </w:r>
          </w:p>
        </w:tc>
        <w:tc>
          <w:tcPr>
            <w:tcW w:w="7830" w:type="dxa"/>
            <w:tcBorders>
              <w:top w:val="nil"/>
              <w:left w:val="nil"/>
              <w:bottom w:val="single" w:sz="4" w:space="0" w:color="auto"/>
              <w:right w:val="single" w:sz="4" w:space="0" w:color="auto"/>
            </w:tcBorders>
            <w:shd w:val="clear" w:color="auto" w:fill="auto"/>
            <w:vAlign w:val="bottom"/>
            <w:hideMark/>
          </w:tcPr>
          <w:p w14:paraId="79A5E52A"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Biology</w:t>
            </w:r>
          </w:p>
        </w:tc>
      </w:tr>
      <w:tr w:rsidR="0007177E" w:rsidRPr="00B522D1" w14:paraId="79789EC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64F8FB8"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530030</w:t>
            </w:r>
          </w:p>
        </w:tc>
        <w:tc>
          <w:tcPr>
            <w:tcW w:w="7830" w:type="dxa"/>
            <w:tcBorders>
              <w:top w:val="nil"/>
              <w:left w:val="nil"/>
              <w:bottom w:val="single" w:sz="4" w:space="0" w:color="auto"/>
              <w:right w:val="single" w:sz="4" w:space="0" w:color="auto"/>
            </w:tcBorders>
            <w:shd w:val="clear" w:color="auto" w:fill="auto"/>
            <w:vAlign w:val="bottom"/>
            <w:hideMark/>
          </w:tcPr>
          <w:p w14:paraId="55495617"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Algebra I</w:t>
            </w:r>
          </w:p>
        </w:tc>
      </w:tr>
      <w:tr w:rsidR="0007177E" w:rsidRPr="00B522D1" w14:paraId="2BB2063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370EE46"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531030</w:t>
            </w:r>
          </w:p>
        </w:tc>
        <w:tc>
          <w:tcPr>
            <w:tcW w:w="7830" w:type="dxa"/>
            <w:tcBorders>
              <w:top w:val="nil"/>
              <w:left w:val="nil"/>
              <w:bottom w:val="single" w:sz="4" w:space="0" w:color="auto"/>
              <w:right w:val="single" w:sz="4" w:space="0" w:color="auto"/>
            </w:tcBorders>
            <w:shd w:val="clear" w:color="auto" w:fill="auto"/>
            <w:vAlign w:val="bottom"/>
            <w:hideMark/>
          </w:tcPr>
          <w:p w14:paraId="3E71B824"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 xml:space="preserve">IB Geometry </w:t>
            </w:r>
          </w:p>
        </w:tc>
      </w:tr>
      <w:tr w:rsidR="0007177E" w:rsidRPr="00B522D1" w14:paraId="5AC668F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7A503E1"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532030</w:t>
            </w:r>
          </w:p>
        </w:tc>
        <w:tc>
          <w:tcPr>
            <w:tcW w:w="7830" w:type="dxa"/>
            <w:tcBorders>
              <w:top w:val="nil"/>
              <w:left w:val="nil"/>
              <w:bottom w:val="single" w:sz="4" w:space="0" w:color="auto"/>
              <w:right w:val="single" w:sz="4" w:space="0" w:color="auto"/>
            </w:tcBorders>
            <w:shd w:val="clear" w:color="auto" w:fill="auto"/>
            <w:vAlign w:val="bottom"/>
            <w:hideMark/>
          </w:tcPr>
          <w:p w14:paraId="4092CCC5"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 xml:space="preserve">IB Algebra II </w:t>
            </w:r>
          </w:p>
        </w:tc>
      </w:tr>
      <w:tr w:rsidR="0007177E" w:rsidRPr="00B522D1" w14:paraId="17D9D2C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8B5F645"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533160</w:t>
            </w:r>
          </w:p>
        </w:tc>
        <w:tc>
          <w:tcPr>
            <w:tcW w:w="7830" w:type="dxa"/>
            <w:tcBorders>
              <w:top w:val="nil"/>
              <w:left w:val="nil"/>
              <w:bottom w:val="single" w:sz="4" w:space="0" w:color="auto"/>
              <w:right w:val="single" w:sz="4" w:space="0" w:color="auto"/>
            </w:tcBorders>
            <w:shd w:val="clear" w:color="auto" w:fill="auto"/>
            <w:vAlign w:val="bottom"/>
            <w:hideMark/>
          </w:tcPr>
          <w:p w14:paraId="47B5786D"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Pre Calculus/Trig</w:t>
            </w:r>
          </w:p>
        </w:tc>
      </w:tr>
      <w:tr w:rsidR="0007177E" w:rsidRPr="00B522D1" w14:paraId="0490EF6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A76F1D5"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534060</w:t>
            </w:r>
          </w:p>
        </w:tc>
        <w:tc>
          <w:tcPr>
            <w:tcW w:w="7830" w:type="dxa"/>
            <w:tcBorders>
              <w:top w:val="nil"/>
              <w:left w:val="nil"/>
              <w:bottom w:val="single" w:sz="4" w:space="0" w:color="auto"/>
              <w:right w:val="single" w:sz="4" w:space="0" w:color="auto"/>
            </w:tcBorders>
            <w:shd w:val="clear" w:color="auto" w:fill="auto"/>
            <w:vAlign w:val="bottom"/>
            <w:hideMark/>
          </w:tcPr>
          <w:p w14:paraId="6028494D"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 xml:space="preserve">IB Calculus </w:t>
            </w:r>
          </w:p>
        </w:tc>
      </w:tr>
      <w:tr w:rsidR="0007177E" w:rsidRPr="00B522D1" w14:paraId="688FD98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73D39DB"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539040</w:t>
            </w:r>
          </w:p>
        </w:tc>
        <w:tc>
          <w:tcPr>
            <w:tcW w:w="7830" w:type="dxa"/>
            <w:tcBorders>
              <w:top w:val="nil"/>
              <w:left w:val="nil"/>
              <w:bottom w:val="single" w:sz="4" w:space="0" w:color="auto"/>
              <w:right w:val="single" w:sz="4" w:space="0" w:color="auto"/>
            </w:tcBorders>
            <w:shd w:val="clear" w:color="auto" w:fill="auto"/>
            <w:vAlign w:val="bottom"/>
            <w:hideMark/>
          </w:tcPr>
          <w:p w14:paraId="12E14E91"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Trigonometry</w:t>
            </w:r>
          </w:p>
        </w:tc>
      </w:tr>
      <w:tr w:rsidR="0007177E" w:rsidRPr="00B522D1" w14:paraId="5E54D24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19818FB"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539060</w:t>
            </w:r>
          </w:p>
        </w:tc>
        <w:tc>
          <w:tcPr>
            <w:tcW w:w="7830" w:type="dxa"/>
            <w:tcBorders>
              <w:top w:val="nil"/>
              <w:left w:val="nil"/>
              <w:bottom w:val="single" w:sz="4" w:space="0" w:color="auto"/>
              <w:right w:val="single" w:sz="4" w:space="0" w:color="auto"/>
            </w:tcBorders>
            <w:shd w:val="clear" w:color="auto" w:fill="auto"/>
            <w:vAlign w:val="bottom"/>
            <w:hideMark/>
          </w:tcPr>
          <w:p w14:paraId="73033D55"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Mathematical Studies</w:t>
            </w:r>
          </w:p>
        </w:tc>
      </w:tr>
      <w:tr w:rsidR="0007177E" w:rsidRPr="00B522D1" w14:paraId="2878D68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714A784"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539070</w:t>
            </w:r>
          </w:p>
        </w:tc>
        <w:tc>
          <w:tcPr>
            <w:tcW w:w="7830" w:type="dxa"/>
            <w:tcBorders>
              <w:top w:val="nil"/>
              <w:left w:val="nil"/>
              <w:bottom w:val="single" w:sz="4" w:space="0" w:color="auto"/>
              <w:right w:val="single" w:sz="4" w:space="0" w:color="auto"/>
            </w:tcBorders>
            <w:shd w:val="clear" w:color="auto" w:fill="auto"/>
            <w:vAlign w:val="bottom"/>
            <w:hideMark/>
          </w:tcPr>
          <w:p w14:paraId="6E6B6118"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Mathematics SL</w:t>
            </w:r>
          </w:p>
        </w:tc>
      </w:tr>
      <w:tr w:rsidR="0007177E" w:rsidRPr="00B522D1" w14:paraId="71D6B4B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ECA8F72"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540020</w:t>
            </w:r>
          </w:p>
        </w:tc>
        <w:tc>
          <w:tcPr>
            <w:tcW w:w="7830" w:type="dxa"/>
            <w:tcBorders>
              <w:top w:val="nil"/>
              <w:left w:val="nil"/>
              <w:bottom w:val="single" w:sz="4" w:space="0" w:color="auto"/>
              <w:right w:val="single" w:sz="4" w:space="0" w:color="auto"/>
            </w:tcBorders>
            <w:shd w:val="clear" w:color="auto" w:fill="auto"/>
            <w:vAlign w:val="bottom"/>
            <w:hideMark/>
          </w:tcPr>
          <w:p w14:paraId="7BEDEE2A"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Spanish</w:t>
            </w:r>
          </w:p>
        </w:tc>
      </w:tr>
      <w:tr w:rsidR="0007177E" w:rsidRPr="00B522D1" w14:paraId="10613A3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4DFF399"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540130</w:t>
            </w:r>
          </w:p>
        </w:tc>
        <w:tc>
          <w:tcPr>
            <w:tcW w:w="7830" w:type="dxa"/>
            <w:tcBorders>
              <w:top w:val="nil"/>
              <w:left w:val="nil"/>
              <w:bottom w:val="single" w:sz="4" w:space="0" w:color="auto"/>
              <w:right w:val="single" w:sz="4" w:space="0" w:color="auto"/>
            </w:tcBorders>
            <w:shd w:val="clear" w:color="auto" w:fill="auto"/>
            <w:vAlign w:val="bottom"/>
            <w:hideMark/>
          </w:tcPr>
          <w:p w14:paraId="2E911F0E"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Spanish III</w:t>
            </w:r>
          </w:p>
        </w:tc>
      </w:tr>
      <w:tr w:rsidR="0007177E" w:rsidRPr="00B522D1" w14:paraId="64894CE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026F65"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540140</w:t>
            </w:r>
          </w:p>
        </w:tc>
        <w:tc>
          <w:tcPr>
            <w:tcW w:w="7830" w:type="dxa"/>
            <w:tcBorders>
              <w:top w:val="nil"/>
              <w:left w:val="nil"/>
              <w:bottom w:val="single" w:sz="4" w:space="0" w:color="auto"/>
              <w:right w:val="single" w:sz="4" w:space="0" w:color="auto"/>
            </w:tcBorders>
            <w:shd w:val="clear" w:color="auto" w:fill="auto"/>
            <w:vAlign w:val="bottom"/>
            <w:hideMark/>
          </w:tcPr>
          <w:p w14:paraId="617870B9"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Spanish IV</w:t>
            </w:r>
          </w:p>
        </w:tc>
      </w:tr>
      <w:tr w:rsidR="0007177E" w:rsidRPr="00B522D1" w14:paraId="0F7A459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25963F7"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540150</w:t>
            </w:r>
          </w:p>
        </w:tc>
        <w:tc>
          <w:tcPr>
            <w:tcW w:w="7830" w:type="dxa"/>
            <w:tcBorders>
              <w:top w:val="nil"/>
              <w:left w:val="nil"/>
              <w:bottom w:val="single" w:sz="4" w:space="0" w:color="auto"/>
              <w:right w:val="single" w:sz="4" w:space="0" w:color="auto"/>
            </w:tcBorders>
            <w:shd w:val="clear" w:color="auto" w:fill="auto"/>
            <w:vAlign w:val="bottom"/>
            <w:hideMark/>
          </w:tcPr>
          <w:p w14:paraId="3A5CA6DD"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Spanish Ab Initio</w:t>
            </w:r>
          </w:p>
        </w:tc>
      </w:tr>
      <w:tr w:rsidR="0007177E" w:rsidRPr="00B522D1" w14:paraId="1E14653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0CD0334"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541070</w:t>
            </w:r>
          </w:p>
        </w:tc>
        <w:tc>
          <w:tcPr>
            <w:tcW w:w="7830" w:type="dxa"/>
            <w:tcBorders>
              <w:top w:val="nil"/>
              <w:left w:val="nil"/>
              <w:bottom w:val="single" w:sz="4" w:space="0" w:color="auto"/>
              <w:right w:val="single" w:sz="4" w:space="0" w:color="auto"/>
            </w:tcBorders>
            <w:shd w:val="clear" w:color="auto" w:fill="auto"/>
            <w:vAlign w:val="bottom"/>
            <w:hideMark/>
          </w:tcPr>
          <w:p w14:paraId="3400CF10"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French III</w:t>
            </w:r>
          </w:p>
        </w:tc>
      </w:tr>
      <w:tr w:rsidR="0007177E" w:rsidRPr="00B522D1" w14:paraId="6B6EDC9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F7CB97E"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541080</w:t>
            </w:r>
          </w:p>
        </w:tc>
        <w:tc>
          <w:tcPr>
            <w:tcW w:w="7830" w:type="dxa"/>
            <w:tcBorders>
              <w:top w:val="nil"/>
              <w:left w:val="nil"/>
              <w:bottom w:val="single" w:sz="4" w:space="0" w:color="auto"/>
              <w:right w:val="single" w:sz="4" w:space="0" w:color="auto"/>
            </w:tcBorders>
            <w:shd w:val="clear" w:color="auto" w:fill="auto"/>
            <w:vAlign w:val="bottom"/>
            <w:hideMark/>
          </w:tcPr>
          <w:p w14:paraId="3EE4D291"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 xml:space="preserve">IB French </w:t>
            </w:r>
            <w:r>
              <w:rPr>
                <w:rFonts w:ascii="Raleway" w:eastAsia="Times New Roman" w:hAnsi="Raleway" w:cs="Calibri"/>
                <w:sz w:val="20"/>
                <w:szCs w:val="20"/>
              </w:rPr>
              <w:t>Ab I</w:t>
            </w:r>
            <w:r w:rsidRPr="00B522D1">
              <w:rPr>
                <w:rFonts w:ascii="Raleway" w:eastAsia="Times New Roman" w:hAnsi="Raleway" w:cs="Calibri"/>
                <w:sz w:val="20"/>
                <w:szCs w:val="20"/>
              </w:rPr>
              <w:t>nitio SL</w:t>
            </w:r>
          </w:p>
        </w:tc>
      </w:tr>
      <w:tr w:rsidR="0007177E" w:rsidRPr="00B522D1" w14:paraId="4E3A8EE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71082FE"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542080</w:t>
            </w:r>
          </w:p>
        </w:tc>
        <w:tc>
          <w:tcPr>
            <w:tcW w:w="7830" w:type="dxa"/>
            <w:tcBorders>
              <w:top w:val="nil"/>
              <w:left w:val="nil"/>
              <w:bottom w:val="single" w:sz="4" w:space="0" w:color="auto"/>
              <w:right w:val="single" w:sz="4" w:space="0" w:color="auto"/>
            </w:tcBorders>
            <w:shd w:val="clear" w:color="auto" w:fill="auto"/>
            <w:vAlign w:val="bottom"/>
            <w:hideMark/>
          </w:tcPr>
          <w:p w14:paraId="6F7DF55B" w14:textId="77777777" w:rsidR="0007177E" w:rsidRPr="00B522D1" w:rsidRDefault="0007177E" w:rsidP="002B22FC">
            <w:pPr>
              <w:spacing w:after="0" w:line="240" w:lineRule="auto"/>
              <w:rPr>
                <w:rFonts w:ascii="Raleway" w:eastAsia="Times New Roman" w:hAnsi="Raleway" w:cs="Calibri"/>
                <w:color w:val="000000"/>
                <w:sz w:val="20"/>
                <w:szCs w:val="20"/>
              </w:rPr>
            </w:pPr>
            <w:r>
              <w:rPr>
                <w:rFonts w:ascii="Raleway" w:eastAsia="Times New Roman" w:hAnsi="Raleway" w:cs="Calibri"/>
                <w:sz w:val="20"/>
                <w:szCs w:val="20"/>
              </w:rPr>
              <w:t>IB German Ab I</w:t>
            </w:r>
            <w:r w:rsidRPr="00B522D1">
              <w:rPr>
                <w:rFonts w:ascii="Raleway" w:eastAsia="Times New Roman" w:hAnsi="Raleway" w:cs="Calibri"/>
                <w:sz w:val="20"/>
                <w:szCs w:val="20"/>
              </w:rPr>
              <w:t>nit</w:t>
            </w:r>
            <w:r>
              <w:rPr>
                <w:rFonts w:ascii="Raleway" w:eastAsia="Times New Roman" w:hAnsi="Raleway" w:cs="Calibri"/>
                <w:sz w:val="20"/>
                <w:szCs w:val="20"/>
              </w:rPr>
              <w:t>i</w:t>
            </w:r>
            <w:r w:rsidRPr="00B522D1">
              <w:rPr>
                <w:rFonts w:ascii="Raleway" w:eastAsia="Times New Roman" w:hAnsi="Raleway" w:cs="Calibri"/>
                <w:sz w:val="20"/>
                <w:szCs w:val="20"/>
              </w:rPr>
              <w:t>o SL</w:t>
            </w:r>
          </w:p>
        </w:tc>
      </w:tr>
      <w:tr w:rsidR="0007177E" w:rsidRPr="00B522D1" w14:paraId="657752E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7893505"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547070</w:t>
            </w:r>
          </w:p>
        </w:tc>
        <w:tc>
          <w:tcPr>
            <w:tcW w:w="7830" w:type="dxa"/>
            <w:tcBorders>
              <w:top w:val="nil"/>
              <w:left w:val="nil"/>
              <w:bottom w:val="single" w:sz="4" w:space="0" w:color="auto"/>
              <w:right w:val="single" w:sz="4" w:space="0" w:color="auto"/>
            </w:tcBorders>
            <w:shd w:val="clear" w:color="auto" w:fill="auto"/>
            <w:vAlign w:val="bottom"/>
            <w:hideMark/>
          </w:tcPr>
          <w:p w14:paraId="25C3D962"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Chinese IV</w:t>
            </w:r>
          </w:p>
        </w:tc>
      </w:tr>
      <w:tr w:rsidR="0007177E" w:rsidRPr="00B522D1" w14:paraId="3A851C9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DB43AA4"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559120</w:t>
            </w:r>
          </w:p>
        </w:tc>
        <w:tc>
          <w:tcPr>
            <w:tcW w:w="7830" w:type="dxa"/>
            <w:tcBorders>
              <w:top w:val="nil"/>
              <w:left w:val="nil"/>
              <w:bottom w:val="single" w:sz="4" w:space="0" w:color="auto"/>
              <w:right w:val="single" w:sz="4" w:space="0" w:color="auto"/>
            </w:tcBorders>
            <w:shd w:val="clear" w:color="auto" w:fill="auto"/>
            <w:vAlign w:val="bottom"/>
            <w:hideMark/>
          </w:tcPr>
          <w:p w14:paraId="763A6D6E"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Theatre HL</w:t>
            </w:r>
          </w:p>
        </w:tc>
      </w:tr>
      <w:tr w:rsidR="0007177E" w:rsidRPr="00B522D1" w14:paraId="7FFD4D4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FA65147"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559810</w:t>
            </w:r>
          </w:p>
        </w:tc>
        <w:tc>
          <w:tcPr>
            <w:tcW w:w="7830" w:type="dxa"/>
            <w:tcBorders>
              <w:top w:val="nil"/>
              <w:left w:val="nil"/>
              <w:bottom w:val="single" w:sz="4" w:space="0" w:color="auto"/>
              <w:right w:val="single" w:sz="4" w:space="0" w:color="auto"/>
            </w:tcBorders>
            <w:shd w:val="clear" w:color="auto" w:fill="auto"/>
            <w:vAlign w:val="bottom"/>
            <w:hideMark/>
          </w:tcPr>
          <w:p w14:paraId="4A88DFC4"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Fine Arts</w:t>
            </w:r>
          </w:p>
        </w:tc>
      </w:tr>
      <w:tr w:rsidR="0007177E" w:rsidRPr="00B522D1" w14:paraId="24A90E7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38A65ED"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559820</w:t>
            </w:r>
          </w:p>
        </w:tc>
        <w:tc>
          <w:tcPr>
            <w:tcW w:w="7830" w:type="dxa"/>
            <w:tcBorders>
              <w:top w:val="nil"/>
              <w:left w:val="nil"/>
              <w:bottom w:val="single" w:sz="4" w:space="0" w:color="auto"/>
              <w:right w:val="single" w:sz="4" w:space="0" w:color="auto"/>
            </w:tcBorders>
            <w:shd w:val="clear" w:color="auto" w:fill="auto"/>
            <w:vAlign w:val="bottom"/>
            <w:hideMark/>
          </w:tcPr>
          <w:p w14:paraId="5F74F35D"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Visual Arts</w:t>
            </w:r>
          </w:p>
        </w:tc>
      </w:tr>
      <w:tr w:rsidR="0007177E" w:rsidRPr="00B522D1" w14:paraId="76B278D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49C3F8D"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565210</w:t>
            </w:r>
          </w:p>
        </w:tc>
        <w:tc>
          <w:tcPr>
            <w:tcW w:w="7830" w:type="dxa"/>
            <w:tcBorders>
              <w:top w:val="nil"/>
              <w:left w:val="nil"/>
              <w:bottom w:val="single" w:sz="4" w:space="0" w:color="auto"/>
              <w:right w:val="single" w:sz="4" w:space="0" w:color="auto"/>
            </w:tcBorders>
            <w:shd w:val="clear" w:color="auto" w:fill="auto"/>
            <w:vAlign w:val="bottom"/>
            <w:hideMark/>
          </w:tcPr>
          <w:p w14:paraId="793EBBAB"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International Baccalaureate (IB) Computer Science SL Level 1 (0.5 Credit)</w:t>
            </w:r>
          </w:p>
        </w:tc>
      </w:tr>
      <w:tr w:rsidR="0007177E" w:rsidRPr="00B522D1" w14:paraId="3DE72D2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7D2DBB3"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565220</w:t>
            </w:r>
          </w:p>
        </w:tc>
        <w:tc>
          <w:tcPr>
            <w:tcW w:w="7830" w:type="dxa"/>
            <w:tcBorders>
              <w:top w:val="nil"/>
              <w:left w:val="nil"/>
              <w:bottom w:val="single" w:sz="4" w:space="0" w:color="auto"/>
              <w:right w:val="single" w:sz="4" w:space="0" w:color="auto"/>
            </w:tcBorders>
            <w:shd w:val="clear" w:color="auto" w:fill="auto"/>
            <w:vAlign w:val="bottom"/>
            <w:hideMark/>
          </w:tcPr>
          <w:p w14:paraId="2F4324CA"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International Baccalaureate (IB) Computer Science SL Level 2 (0.5 Credit)</w:t>
            </w:r>
          </w:p>
        </w:tc>
      </w:tr>
      <w:tr w:rsidR="0007177E" w:rsidRPr="00B522D1" w14:paraId="048B634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8BC0DDA"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565310</w:t>
            </w:r>
          </w:p>
        </w:tc>
        <w:tc>
          <w:tcPr>
            <w:tcW w:w="7830" w:type="dxa"/>
            <w:tcBorders>
              <w:top w:val="nil"/>
              <w:left w:val="nil"/>
              <w:bottom w:val="single" w:sz="4" w:space="0" w:color="auto"/>
              <w:right w:val="single" w:sz="4" w:space="0" w:color="auto"/>
            </w:tcBorders>
            <w:shd w:val="clear" w:color="auto" w:fill="auto"/>
            <w:vAlign w:val="bottom"/>
            <w:hideMark/>
          </w:tcPr>
          <w:p w14:paraId="116C587D"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International Baccalaureate (IB) Computer Science HL Level 1 (0.5 Credit)</w:t>
            </w:r>
          </w:p>
        </w:tc>
      </w:tr>
      <w:tr w:rsidR="0007177E" w:rsidRPr="00B522D1" w14:paraId="28118C6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26CEA57"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565320</w:t>
            </w:r>
          </w:p>
        </w:tc>
        <w:tc>
          <w:tcPr>
            <w:tcW w:w="7830" w:type="dxa"/>
            <w:tcBorders>
              <w:top w:val="nil"/>
              <w:left w:val="nil"/>
              <w:bottom w:val="single" w:sz="4" w:space="0" w:color="auto"/>
              <w:right w:val="single" w:sz="4" w:space="0" w:color="auto"/>
            </w:tcBorders>
            <w:shd w:val="clear" w:color="auto" w:fill="auto"/>
            <w:vAlign w:val="bottom"/>
            <w:hideMark/>
          </w:tcPr>
          <w:p w14:paraId="5767115A"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International Baccalaureate (IB) Computer Science HL Level 2 (0.5 Credit)</w:t>
            </w:r>
          </w:p>
        </w:tc>
      </w:tr>
      <w:tr w:rsidR="0007177E" w:rsidRPr="00B522D1" w14:paraId="285FCD3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443212E"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569210</w:t>
            </w:r>
          </w:p>
        </w:tc>
        <w:tc>
          <w:tcPr>
            <w:tcW w:w="7830" w:type="dxa"/>
            <w:tcBorders>
              <w:top w:val="nil"/>
              <w:left w:val="nil"/>
              <w:bottom w:val="single" w:sz="4" w:space="0" w:color="auto"/>
              <w:right w:val="single" w:sz="4" w:space="0" w:color="auto"/>
            </w:tcBorders>
            <w:shd w:val="clear" w:color="auto" w:fill="auto"/>
            <w:vAlign w:val="bottom"/>
            <w:hideMark/>
          </w:tcPr>
          <w:p w14:paraId="5E5CC789"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Philosophy</w:t>
            </w:r>
          </w:p>
        </w:tc>
      </w:tr>
      <w:tr w:rsidR="0007177E" w:rsidRPr="00B522D1" w14:paraId="0E25C2D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E501615"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570040</w:t>
            </w:r>
          </w:p>
        </w:tc>
        <w:tc>
          <w:tcPr>
            <w:tcW w:w="7830" w:type="dxa"/>
            <w:tcBorders>
              <w:top w:val="nil"/>
              <w:left w:val="nil"/>
              <w:bottom w:val="single" w:sz="4" w:space="0" w:color="auto"/>
              <w:right w:val="single" w:sz="4" w:space="0" w:color="auto"/>
            </w:tcBorders>
            <w:shd w:val="clear" w:color="auto" w:fill="auto"/>
            <w:vAlign w:val="bottom"/>
            <w:hideMark/>
          </w:tcPr>
          <w:p w14:paraId="616C2DCC"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Contemporary American History</w:t>
            </w:r>
          </w:p>
        </w:tc>
      </w:tr>
      <w:tr w:rsidR="0007177E" w:rsidRPr="00B522D1" w14:paraId="7AB826A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9B0F392"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570050</w:t>
            </w:r>
          </w:p>
        </w:tc>
        <w:tc>
          <w:tcPr>
            <w:tcW w:w="7830" w:type="dxa"/>
            <w:tcBorders>
              <w:top w:val="nil"/>
              <w:left w:val="nil"/>
              <w:bottom w:val="single" w:sz="4" w:space="0" w:color="auto"/>
              <w:right w:val="single" w:sz="4" w:space="0" w:color="auto"/>
            </w:tcBorders>
            <w:shd w:val="clear" w:color="auto" w:fill="auto"/>
            <w:vAlign w:val="bottom"/>
            <w:hideMark/>
          </w:tcPr>
          <w:p w14:paraId="747D01BA"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History of the Americas</w:t>
            </w:r>
          </w:p>
        </w:tc>
      </w:tr>
      <w:tr w:rsidR="0007177E" w:rsidRPr="00B522D1" w14:paraId="3D858F8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5B04FC2"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572030</w:t>
            </w:r>
          </w:p>
        </w:tc>
        <w:tc>
          <w:tcPr>
            <w:tcW w:w="7830" w:type="dxa"/>
            <w:tcBorders>
              <w:top w:val="nil"/>
              <w:left w:val="nil"/>
              <w:bottom w:val="single" w:sz="4" w:space="0" w:color="auto"/>
              <w:right w:val="single" w:sz="4" w:space="0" w:color="auto"/>
            </w:tcBorders>
            <w:shd w:val="clear" w:color="auto" w:fill="auto"/>
            <w:vAlign w:val="bottom"/>
            <w:hideMark/>
          </w:tcPr>
          <w:p w14:paraId="57F06CAA"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 xml:space="preserve">IB American Government </w:t>
            </w:r>
          </w:p>
        </w:tc>
      </w:tr>
      <w:tr w:rsidR="0007177E" w:rsidRPr="00B522D1" w14:paraId="65C7416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7DFD262"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579020</w:t>
            </w:r>
          </w:p>
        </w:tc>
        <w:tc>
          <w:tcPr>
            <w:tcW w:w="7830" w:type="dxa"/>
            <w:tcBorders>
              <w:top w:val="nil"/>
              <w:left w:val="nil"/>
              <w:bottom w:val="single" w:sz="4" w:space="0" w:color="auto"/>
              <w:right w:val="single" w:sz="4" w:space="0" w:color="auto"/>
            </w:tcBorders>
            <w:shd w:val="clear" w:color="auto" w:fill="auto"/>
            <w:vAlign w:val="bottom"/>
            <w:hideMark/>
          </w:tcPr>
          <w:p w14:paraId="7096D71C"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World Religions</w:t>
            </w:r>
          </w:p>
        </w:tc>
      </w:tr>
      <w:tr w:rsidR="0007177E" w:rsidRPr="00B522D1" w14:paraId="2C3907E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8244251"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579030</w:t>
            </w:r>
          </w:p>
        </w:tc>
        <w:tc>
          <w:tcPr>
            <w:tcW w:w="7830" w:type="dxa"/>
            <w:tcBorders>
              <w:top w:val="nil"/>
              <w:left w:val="nil"/>
              <w:bottom w:val="single" w:sz="4" w:space="0" w:color="auto"/>
              <w:right w:val="single" w:sz="4" w:space="0" w:color="auto"/>
            </w:tcBorders>
            <w:shd w:val="clear" w:color="auto" w:fill="auto"/>
            <w:vAlign w:val="bottom"/>
            <w:hideMark/>
          </w:tcPr>
          <w:p w14:paraId="1210DE9E"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Psychology</w:t>
            </w:r>
          </w:p>
        </w:tc>
      </w:tr>
      <w:tr w:rsidR="0007177E" w:rsidRPr="00B522D1" w14:paraId="1975C0D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2F1CF3D"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579190</w:t>
            </w:r>
          </w:p>
        </w:tc>
        <w:tc>
          <w:tcPr>
            <w:tcW w:w="7830" w:type="dxa"/>
            <w:tcBorders>
              <w:top w:val="nil"/>
              <w:left w:val="nil"/>
              <w:bottom w:val="single" w:sz="4" w:space="0" w:color="auto"/>
              <w:right w:val="single" w:sz="4" w:space="0" w:color="auto"/>
            </w:tcBorders>
            <w:shd w:val="clear" w:color="auto" w:fill="auto"/>
            <w:vAlign w:val="bottom"/>
            <w:hideMark/>
          </w:tcPr>
          <w:p w14:paraId="31A81D38"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Geography</w:t>
            </w:r>
          </w:p>
        </w:tc>
      </w:tr>
      <w:tr w:rsidR="0007177E" w:rsidRPr="00B522D1" w14:paraId="207D364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572D2BD"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592100</w:t>
            </w:r>
          </w:p>
        </w:tc>
        <w:tc>
          <w:tcPr>
            <w:tcW w:w="7830" w:type="dxa"/>
            <w:tcBorders>
              <w:top w:val="nil"/>
              <w:left w:val="nil"/>
              <w:bottom w:val="single" w:sz="4" w:space="0" w:color="auto"/>
              <w:right w:val="single" w:sz="4" w:space="0" w:color="auto"/>
            </w:tcBorders>
            <w:shd w:val="clear" w:color="auto" w:fill="auto"/>
            <w:vAlign w:val="bottom"/>
            <w:hideMark/>
          </w:tcPr>
          <w:p w14:paraId="310B7B12"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Intro to Technology in Global Society</w:t>
            </w:r>
          </w:p>
        </w:tc>
      </w:tr>
      <w:tr w:rsidR="0007177E" w:rsidRPr="00B522D1" w14:paraId="6BB0DEC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E9852B3"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592200</w:t>
            </w:r>
          </w:p>
        </w:tc>
        <w:tc>
          <w:tcPr>
            <w:tcW w:w="7830" w:type="dxa"/>
            <w:tcBorders>
              <w:top w:val="nil"/>
              <w:left w:val="nil"/>
              <w:bottom w:val="single" w:sz="4" w:space="0" w:color="auto"/>
              <w:right w:val="single" w:sz="4" w:space="0" w:color="auto"/>
            </w:tcBorders>
            <w:shd w:val="clear" w:color="auto" w:fill="auto"/>
            <w:vAlign w:val="bottom"/>
            <w:hideMark/>
          </w:tcPr>
          <w:p w14:paraId="34A9A878"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Business and Management</w:t>
            </w:r>
          </w:p>
        </w:tc>
      </w:tr>
      <w:tr w:rsidR="0007177E" w:rsidRPr="00B522D1" w14:paraId="0F7AEA7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B5F7AAA"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596200</w:t>
            </w:r>
          </w:p>
        </w:tc>
        <w:tc>
          <w:tcPr>
            <w:tcW w:w="7830" w:type="dxa"/>
            <w:tcBorders>
              <w:top w:val="nil"/>
              <w:left w:val="nil"/>
              <w:bottom w:val="single" w:sz="4" w:space="0" w:color="auto"/>
              <w:right w:val="single" w:sz="4" w:space="0" w:color="auto"/>
            </w:tcBorders>
            <w:shd w:val="clear" w:color="auto" w:fill="auto"/>
            <w:vAlign w:val="bottom"/>
            <w:hideMark/>
          </w:tcPr>
          <w:p w14:paraId="18F1CE10"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 Theory of Knowledge</w:t>
            </w:r>
          </w:p>
        </w:tc>
      </w:tr>
      <w:tr w:rsidR="0007177E" w:rsidRPr="00B522D1" w14:paraId="0D6FAB2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982C3D4"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596210</w:t>
            </w:r>
          </w:p>
        </w:tc>
        <w:tc>
          <w:tcPr>
            <w:tcW w:w="7830" w:type="dxa"/>
            <w:tcBorders>
              <w:top w:val="nil"/>
              <w:left w:val="nil"/>
              <w:bottom w:val="single" w:sz="4" w:space="0" w:color="auto"/>
              <w:right w:val="single" w:sz="4" w:space="0" w:color="auto"/>
            </w:tcBorders>
            <w:shd w:val="clear" w:color="auto" w:fill="auto"/>
            <w:vAlign w:val="bottom"/>
            <w:hideMark/>
          </w:tcPr>
          <w:p w14:paraId="289F96FA"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IBCP Core I</w:t>
            </w:r>
          </w:p>
        </w:tc>
      </w:tr>
      <w:tr w:rsidR="0007177E" w:rsidRPr="00B522D1" w14:paraId="18CECCC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005785F" w14:textId="77777777" w:rsidR="0007177E" w:rsidRPr="00B522D1" w:rsidRDefault="0007177E" w:rsidP="002B22FC">
            <w:pPr>
              <w:spacing w:after="0" w:line="240" w:lineRule="auto"/>
              <w:jc w:val="center"/>
              <w:rPr>
                <w:rFonts w:ascii="Raleway" w:eastAsia="Times New Roman" w:hAnsi="Raleway" w:cs="Calibri"/>
                <w:color w:val="000000"/>
                <w:sz w:val="20"/>
                <w:szCs w:val="20"/>
              </w:rPr>
            </w:pPr>
            <w:r w:rsidRPr="00B522D1">
              <w:rPr>
                <w:rFonts w:ascii="Raleway" w:eastAsia="Times New Roman" w:hAnsi="Raleway" w:cs="Calibri"/>
                <w:sz w:val="20"/>
                <w:szCs w:val="20"/>
              </w:rPr>
              <w:t>596220</w:t>
            </w:r>
          </w:p>
        </w:tc>
        <w:tc>
          <w:tcPr>
            <w:tcW w:w="7830" w:type="dxa"/>
            <w:tcBorders>
              <w:top w:val="nil"/>
              <w:left w:val="nil"/>
              <w:bottom w:val="single" w:sz="4" w:space="0" w:color="auto"/>
              <w:right w:val="single" w:sz="4" w:space="0" w:color="auto"/>
            </w:tcBorders>
            <w:shd w:val="clear" w:color="auto" w:fill="auto"/>
            <w:vAlign w:val="bottom"/>
            <w:hideMark/>
          </w:tcPr>
          <w:p w14:paraId="3CE78464" w14:textId="77777777" w:rsidR="0007177E" w:rsidRPr="00B522D1" w:rsidRDefault="0007177E" w:rsidP="002B22FC">
            <w:pPr>
              <w:spacing w:after="0" w:line="240" w:lineRule="auto"/>
              <w:rPr>
                <w:rFonts w:ascii="Raleway" w:eastAsia="Times New Roman" w:hAnsi="Raleway" w:cs="Calibri"/>
                <w:color w:val="000000"/>
                <w:sz w:val="20"/>
                <w:szCs w:val="20"/>
              </w:rPr>
            </w:pPr>
            <w:r w:rsidRPr="00B522D1">
              <w:rPr>
                <w:rFonts w:ascii="Raleway" w:eastAsia="Times New Roman" w:hAnsi="Raleway" w:cs="Calibri"/>
                <w:sz w:val="20"/>
                <w:szCs w:val="20"/>
              </w:rPr>
              <w:t>IBCP Core II</w:t>
            </w:r>
          </w:p>
        </w:tc>
      </w:tr>
    </w:tbl>
    <w:p w14:paraId="509340C4" w14:textId="77777777" w:rsidR="0007177E" w:rsidRPr="00DA26FE" w:rsidRDefault="0007177E" w:rsidP="0007177E">
      <w:pPr>
        <w:pStyle w:val="Heading4"/>
        <w:spacing w:line="240" w:lineRule="auto"/>
        <w:rPr>
          <w:b/>
        </w:rPr>
      </w:pPr>
      <w:r w:rsidRPr="00BB57A1">
        <w:rPr>
          <w:b/>
        </w:rPr>
        <w:lastRenderedPageBreak/>
        <w:t>Concurrent Credit Courses</w:t>
      </w:r>
    </w:p>
    <w:tbl>
      <w:tblPr>
        <w:tblW w:w="8980" w:type="dxa"/>
        <w:tblLook w:val="04A0" w:firstRow="1" w:lastRow="0" w:firstColumn="1" w:lastColumn="0" w:noHBand="0" w:noVBand="1"/>
      </w:tblPr>
      <w:tblGrid>
        <w:gridCol w:w="1345"/>
        <w:gridCol w:w="7635"/>
      </w:tblGrid>
      <w:tr w:rsidR="0007177E" w:rsidRPr="00870136" w14:paraId="5F5C1AB7" w14:textId="77777777" w:rsidTr="002B22FC">
        <w:trPr>
          <w:trHeight w:val="300"/>
          <w:tblHeader/>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881C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color w:val="000000"/>
                <w:sz w:val="20"/>
                <w:szCs w:val="20"/>
              </w:rPr>
              <w:t>Course Code</w:t>
            </w:r>
          </w:p>
        </w:tc>
        <w:tc>
          <w:tcPr>
            <w:tcW w:w="7635" w:type="dxa"/>
            <w:tcBorders>
              <w:top w:val="single" w:sz="4" w:space="0" w:color="auto"/>
              <w:left w:val="nil"/>
              <w:bottom w:val="single" w:sz="4" w:space="0" w:color="auto"/>
              <w:right w:val="single" w:sz="4" w:space="0" w:color="auto"/>
            </w:tcBorders>
            <w:shd w:val="clear" w:color="auto" w:fill="auto"/>
            <w:noWrap/>
            <w:vAlign w:val="bottom"/>
            <w:hideMark/>
          </w:tcPr>
          <w:p w14:paraId="7908BD8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color w:val="000000"/>
                <w:sz w:val="20"/>
                <w:szCs w:val="20"/>
              </w:rPr>
              <w:t>Course Name</w:t>
            </w:r>
          </w:p>
        </w:tc>
      </w:tr>
      <w:tr w:rsidR="0007177E" w:rsidRPr="00870136" w14:paraId="4B7B802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B79D8B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497100</w:t>
            </w:r>
          </w:p>
        </w:tc>
        <w:tc>
          <w:tcPr>
            <w:tcW w:w="7635" w:type="dxa"/>
            <w:tcBorders>
              <w:top w:val="nil"/>
              <w:left w:val="nil"/>
              <w:bottom w:val="single" w:sz="4" w:space="0" w:color="auto"/>
              <w:right w:val="single" w:sz="4" w:space="0" w:color="auto"/>
            </w:tcBorders>
            <w:shd w:val="clear" w:color="auto" w:fill="auto"/>
            <w:vAlign w:val="bottom"/>
            <w:hideMark/>
          </w:tcPr>
          <w:p w14:paraId="3C7ABB9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Teacher Cadet (Concurrent Credit)</w:t>
            </w:r>
          </w:p>
        </w:tc>
      </w:tr>
      <w:tr w:rsidR="0007177E" w:rsidRPr="00870136" w14:paraId="0D4D58E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BF0FC8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514000</w:t>
            </w:r>
          </w:p>
        </w:tc>
        <w:tc>
          <w:tcPr>
            <w:tcW w:w="7635" w:type="dxa"/>
            <w:tcBorders>
              <w:top w:val="nil"/>
              <w:left w:val="nil"/>
              <w:bottom w:val="single" w:sz="4" w:space="0" w:color="auto"/>
              <w:right w:val="single" w:sz="4" w:space="0" w:color="auto"/>
            </w:tcBorders>
            <w:shd w:val="clear" w:color="auto" w:fill="auto"/>
            <w:vAlign w:val="bottom"/>
            <w:hideMark/>
          </w:tcPr>
          <w:p w14:paraId="47150AD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Oral Communication</w:t>
            </w:r>
          </w:p>
        </w:tc>
      </w:tr>
      <w:tr w:rsidR="0007177E" w:rsidRPr="00870136" w14:paraId="4E8C291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B5899B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519900</w:t>
            </w:r>
          </w:p>
        </w:tc>
        <w:tc>
          <w:tcPr>
            <w:tcW w:w="7635" w:type="dxa"/>
            <w:tcBorders>
              <w:top w:val="nil"/>
              <w:left w:val="nil"/>
              <w:bottom w:val="single" w:sz="4" w:space="0" w:color="auto"/>
              <w:right w:val="single" w:sz="4" w:space="0" w:color="auto"/>
            </w:tcBorders>
            <w:shd w:val="clear" w:color="auto" w:fill="auto"/>
            <w:vAlign w:val="bottom"/>
            <w:hideMark/>
          </w:tcPr>
          <w:p w14:paraId="410DEEB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Language Arts</w:t>
            </w:r>
          </w:p>
        </w:tc>
      </w:tr>
      <w:tr w:rsidR="0007177E" w:rsidRPr="00870136" w14:paraId="4E74DFB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2122BA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519910</w:t>
            </w:r>
          </w:p>
        </w:tc>
        <w:tc>
          <w:tcPr>
            <w:tcW w:w="7635" w:type="dxa"/>
            <w:tcBorders>
              <w:top w:val="nil"/>
              <w:left w:val="nil"/>
              <w:bottom w:val="single" w:sz="4" w:space="0" w:color="auto"/>
              <w:right w:val="single" w:sz="4" w:space="0" w:color="auto"/>
            </w:tcBorders>
            <w:shd w:val="clear" w:color="auto" w:fill="auto"/>
            <w:vAlign w:val="bottom"/>
            <w:hideMark/>
          </w:tcPr>
          <w:p w14:paraId="3E228C8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English 9</w:t>
            </w:r>
          </w:p>
        </w:tc>
      </w:tr>
      <w:tr w:rsidR="0007177E" w:rsidRPr="00870136" w14:paraId="2C133CC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4B6774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519920</w:t>
            </w:r>
          </w:p>
        </w:tc>
        <w:tc>
          <w:tcPr>
            <w:tcW w:w="7635" w:type="dxa"/>
            <w:tcBorders>
              <w:top w:val="nil"/>
              <w:left w:val="nil"/>
              <w:bottom w:val="single" w:sz="4" w:space="0" w:color="auto"/>
              <w:right w:val="single" w:sz="4" w:space="0" w:color="auto"/>
            </w:tcBorders>
            <w:shd w:val="clear" w:color="auto" w:fill="auto"/>
            <w:vAlign w:val="bottom"/>
            <w:hideMark/>
          </w:tcPr>
          <w:p w14:paraId="170B6AF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English 10</w:t>
            </w:r>
          </w:p>
        </w:tc>
      </w:tr>
      <w:tr w:rsidR="0007177E" w:rsidRPr="00870136" w14:paraId="783CCB7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91071B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519930</w:t>
            </w:r>
          </w:p>
        </w:tc>
        <w:tc>
          <w:tcPr>
            <w:tcW w:w="7635" w:type="dxa"/>
            <w:tcBorders>
              <w:top w:val="nil"/>
              <w:left w:val="nil"/>
              <w:bottom w:val="single" w:sz="4" w:space="0" w:color="auto"/>
              <w:right w:val="single" w:sz="4" w:space="0" w:color="auto"/>
            </w:tcBorders>
            <w:shd w:val="clear" w:color="auto" w:fill="auto"/>
            <w:vAlign w:val="bottom"/>
            <w:hideMark/>
          </w:tcPr>
          <w:p w14:paraId="06E7733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English 11</w:t>
            </w:r>
          </w:p>
        </w:tc>
      </w:tr>
      <w:tr w:rsidR="0007177E" w:rsidRPr="00870136" w14:paraId="23E8060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F55978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519940</w:t>
            </w:r>
          </w:p>
        </w:tc>
        <w:tc>
          <w:tcPr>
            <w:tcW w:w="7635" w:type="dxa"/>
            <w:tcBorders>
              <w:top w:val="nil"/>
              <w:left w:val="nil"/>
              <w:bottom w:val="single" w:sz="4" w:space="0" w:color="auto"/>
              <w:right w:val="single" w:sz="4" w:space="0" w:color="auto"/>
            </w:tcBorders>
            <w:shd w:val="clear" w:color="auto" w:fill="auto"/>
            <w:vAlign w:val="bottom"/>
            <w:hideMark/>
          </w:tcPr>
          <w:p w14:paraId="21A3CC7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English 12</w:t>
            </w:r>
          </w:p>
        </w:tc>
      </w:tr>
      <w:tr w:rsidR="0007177E" w:rsidRPr="00870136" w14:paraId="7BCAD28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73C7D6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529900</w:t>
            </w:r>
          </w:p>
        </w:tc>
        <w:tc>
          <w:tcPr>
            <w:tcW w:w="7635" w:type="dxa"/>
            <w:tcBorders>
              <w:top w:val="nil"/>
              <w:left w:val="nil"/>
              <w:bottom w:val="single" w:sz="4" w:space="0" w:color="auto"/>
              <w:right w:val="single" w:sz="4" w:space="0" w:color="auto"/>
            </w:tcBorders>
            <w:shd w:val="clear" w:color="auto" w:fill="auto"/>
            <w:vAlign w:val="bottom"/>
            <w:hideMark/>
          </w:tcPr>
          <w:p w14:paraId="06A4CFF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Science</w:t>
            </w:r>
          </w:p>
        </w:tc>
      </w:tr>
      <w:tr w:rsidR="0007177E" w:rsidRPr="00870136" w14:paraId="3B9EF64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EFB6DC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529910</w:t>
            </w:r>
          </w:p>
        </w:tc>
        <w:tc>
          <w:tcPr>
            <w:tcW w:w="7635" w:type="dxa"/>
            <w:tcBorders>
              <w:top w:val="nil"/>
              <w:left w:val="nil"/>
              <w:bottom w:val="single" w:sz="4" w:space="0" w:color="auto"/>
              <w:right w:val="single" w:sz="4" w:space="0" w:color="auto"/>
            </w:tcBorders>
            <w:shd w:val="clear" w:color="auto" w:fill="auto"/>
            <w:vAlign w:val="bottom"/>
            <w:hideMark/>
          </w:tcPr>
          <w:p w14:paraId="7EAFDC2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Biology</w:t>
            </w:r>
          </w:p>
        </w:tc>
      </w:tr>
      <w:tr w:rsidR="0007177E" w:rsidRPr="00870136" w14:paraId="06A9492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C5BD24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529920</w:t>
            </w:r>
          </w:p>
        </w:tc>
        <w:tc>
          <w:tcPr>
            <w:tcW w:w="7635" w:type="dxa"/>
            <w:tcBorders>
              <w:top w:val="nil"/>
              <w:left w:val="nil"/>
              <w:bottom w:val="single" w:sz="4" w:space="0" w:color="auto"/>
              <w:right w:val="single" w:sz="4" w:space="0" w:color="auto"/>
            </w:tcBorders>
            <w:shd w:val="clear" w:color="auto" w:fill="auto"/>
            <w:vAlign w:val="bottom"/>
            <w:hideMark/>
          </w:tcPr>
          <w:p w14:paraId="499F7DC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Physical Science</w:t>
            </w:r>
          </w:p>
        </w:tc>
      </w:tr>
      <w:tr w:rsidR="0007177E" w:rsidRPr="00870136" w14:paraId="03E4A1F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767714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529930</w:t>
            </w:r>
          </w:p>
        </w:tc>
        <w:tc>
          <w:tcPr>
            <w:tcW w:w="7635" w:type="dxa"/>
            <w:tcBorders>
              <w:top w:val="nil"/>
              <w:left w:val="nil"/>
              <w:bottom w:val="single" w:sz="4" w:space="0" w:color="auto"/>
              <w:right w:val="single" w:sz="4" w:space="0" w:color="auto"/>
            </w:tcBorders>
            <w:shd w:val="clear" w:color="auto" w:fill="auto"/>
            <w:vAlign w:val="bottom"/>
            <w:hideMark/>
          </w:tcPr>
          <w:p w14:paraId="46714EB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Chemistry</w:t>
            </w:r>
          </w:p>
        </w:tc>
      </w:tr>
      <w:tr w:rsidR="002647D7" w:rsidRPr="00870136" w14:paraId="7510D2D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6AA81BFA" w14:textId="55440C91" w:rsidR="002647D7" w:rsidRPr="00870136" w:rsidRDefault="002647D7" w:rsidP="002B22FC">
            <w:pPr>
              <w:spacing w:after="0" w:line="240" w:lineRule="auto"/>
              <w:jc w:val="center"/>
              <w:rPr>
                <w:rFonts w:ascii="Raleway" w:eastAsia="Times New Roman" w:hAnsi="Raleway" w:cs="Calibri"/>
                <w:sz w:val="20"/>
                <w:szCs w:val="20"/>
              </w:rPr>
            </w:pPr>
            <w:r>
              <w:rPr>
                <w:rFonts w:ascii="Raleway" w:eastAsia="Times New Roman" w:hAnsi="Raleway" w:cs="Calibri"/>
                <w:sz w:val="20"/>
                <w:szCs w:val="20"/>
              </w:rPr>
              <w:t>52994</w:t>
            </w:r>
            <w:r w:rsidRPr="00870136">
              <w:rPr>
                <w:rFonts w:ascii="Raleway" w:eastAsia="Times New Roman" w:hAnsi="Raleway" w:cs="Calibri"/>
                <w:sz w:val="20"/>
                <w:szCs w:val="20"/>
              </w:rPr>
              <w:t>0</w:t>
            </w:r>
          </w:p>
        </w:tc>
        <w:tc>
          <w:tcPr>
            <w:tcW w:w="7635" w:type="dxa"/>
            <w:tcBorders>
              <w:top w:val="nil"/>
              <w:left w:val="nil"/>
              <w:bottom w:val="single" w:sz="4" w:space="0" w:color="auto"/>
              <w:right w:val="single" w:sz="4" w:space="0" w:color="auto"/>
            </w:tcBorders>
            <w:shd w:val="clear" w:color="auto" w:fill="auto"/>
            <w:vAlign w:val="bottom"/>
          </w:tcPr>
          <w:p w14:paraId="4E462BF2" w14:textId="1E449CEA" w:rsidR="002647D7" w:rsidRPr="00870136" w:rsidRDefault="002647D7" w:rsidP="002B22FC">
            <w:pPr>
              <w:spacing w:after="0" w:line="240" w:lineRule="auto"/>
              <w:rPr>
                <w:rFonts w:ascii="Raleway" w:eastAsia="Times New Roman" w:hAnsi="Raleway" w:cs="Calibri"/>
                <w:sz w:val="20"/>
                <w:szCs w:val="20"/>
              </w:rPr>
            </w:pPr>
            <w:r>
              <w:rPr>
                <w:rFonts w:ascii="Raleway" w:eastAsia="Times New Roman" w:hAnsi="Raleway" w:cs="Calibri"/>
                <w:sz w:val="20"/>
                <w:szCs w:val="20"/>
              </w:rPr>
              <w:t>Concurrent Credit Physics</w:t>
            </w:r>
          </w:p>
        </w:tc>
      </w:tr>
      <w:tr w:rsidR="0007177E" w:rsidRPr="00870136" w14:paraId="706CA3C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527178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539900</w:t>
            </w:r>
          </w:p>
        </w:tc>
        <w:tc>
          <w:tcPr>
            <w:tcW w:w="7635" w:type="dxa"/>
            <w:tcBorders>
              <w:top w:val="nil"/>
              <w:left w:val="nil"/>
              <w:bottom w:val="single" w:sz="4" w:space="0" w:color="auto"/>
              <w:right w:val="single" w:sz="4" w:space="0" w:color="auto"/>
            </w:tcBorders>
            <w:shd w:val="clear" w:color="auto" w:fill="auto"/>
            <w:vAlign w:val="bottom"/>
            <w:hideMark/>
          </w:tcPr>
          <w:p w14:paraId="77BEDE8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Beyond Algebra II</w:t>
            </w:r>
          </w:p>
        </w:tc>
      </w:tr>
      <w:tr w:rsidR="0007177E" w:rsidRPr="00870136" w14:paraId="4B5571F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2D32FE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539910</w:t>
            </w:r>
          </w:p>
        </w:tc>
        <w:tc>
          <w:tcPr>
            <w:tcW w:w="7635" w:type="dxa"/>
            <w:tcBorders>
              <w:top w:val="nil"/>
              <w:left w:val="nil"/>
              <w:bottom w:val="single" w:sz="4" w:space="0" w:color="auto"/>
              <w:right w:val="single" w:sz="4" w:space="0" w:color="auto"/>
            </w:tcBorders>
            <w:shd w:val="clear" w:color="auto" w:fill="auto"/>
            <w:vAlign w:val="bottom"/>
            <w:hideMark/>
          </w:tcPr>
          <w:p w14:paraId="4AE1967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Algebra I</w:t>
            </w:r>
          </w:p>
        </w:tc>
      </w:tr>
      <w:tr w:rsidR="0007177E" w:rsidRPr="00870136" w14:paraId="748DE2A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802402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539920</w:t>
            </w:r>
          </w:p>
        </w:tc>
        <w:tc>
          <w:tcPr>
            <w:tcW w:w="7635" w:type="dxa"/>
            <w:tcBorders>
              <w:top w:val="nil"/>
              <w:left w:val="nil"/>
              <w:bottom w:val="single" w:sz="4" w:space="0" w:color="auto"/>
              <w:right w:val="single" w:sz="4" w:space="0" w:color="auto"/>
            </w:tcBorders>
            <w:shd w:val="clear" w:color="auto" w:fill="auto"/>
            <w:vAlign w:val="bottom"/>
            <w:hideMark/>
          </w:tcPr>
          <w:p w14:paraId="7963610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Geometry</w:t>
            </w:r>
          </w:p>
        </w:tc>
      </w:tr>
      <w:tr w:rsidR="0007177E" w:rsidRPr="00870136" w14:paraId="3719171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23CA81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539930</w:t>
            </w:r>
          </w:p>
        </w:tc>
        <w:tc>
          <w:tcPr>
            <w:tcW w:w="7635" w:type="dxa"/>
            <w:tcBorders>
              <w:top w:val="nil"/>
              <w:left w:val="nil"/>
              <w:bottom w:val="single" w:sz="4" w:space="0" w:color="auto"/>
              <w:right w:val="single" w:sz="4" w:space="0" w:color="auto"/>
            </w:tcBorders>
            <w:shd w:val="clear" w:color="auto" w:fill="auto"/>
            <w:vAlign w:val="bottom"/>
            <w:hideMark/>
          </w:tcPr>
          <w:p w14:paraId="6C092D3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Algebra II</w:t>
            </w:r>
          </w:p>
        </w:tc>
      </w:tr>
      <w:tr w:rsidR="0007177E" w:rsidRPr="00870136" w14:paraId="1A1417F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897921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539960</w:t>
            </w:r>
          </w:p>
        </w:tc>
        <w:tc>
          <w:tcPr>
            <w:tcW w:w="7635" w:type="dxa"/>
            <w:tcBorders>
              <w:top w:val="nil"/>
              <w:left w:val="nil"/>
              <w:bottom w:val="single" w:sz="4" w:space="0" w:color="auto"/>
              <w:right w:val="single" w:sz="4" w:space="0" w:color="auto"/>
            </w:tcBorders>
            <w:shd w:val="clear" w:color="auto" w:fill="auto"/>
            <w:vAlign w:val="bottom"/>
            <w:hideMark/>
          </w:tcPr>
          <w:p w14:paraId="49CB5F4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Math</w:t>
            </w:r>
          </w:p>
        </w:tc>
      </w:tr>
      <w:tr w:rsidR="0007177E" w:rsidRPr="00870136" w14:paraId="55E0C2A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FE8366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549900</w:t>
            </w:r>
          </w:p>
        </w:tc>
        <w:tc>
          <w:tcPr>
            <w:tcW w:w="7635" w:type="dxa"/>
            <w:tcBorders>
              <w:top w:val="nil"/>
              <w:left w:val="nil"/>
              <w:bottom w:val="single" w:sz="4" w:space="0" w:color="auto"/>
              <w:right w:val="single" w:sz="4" w:space="0" w:color="auto"/>
            </w:tcBorders>
            <w:shd w:val="clear" w:color="auto" w:fill="auto"/>
            <w:vAlign w:val="bottom"/>
            <w:hideMark/>
          </w:tcPr>
          <w:p w14:paraId="5A7BAE7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Foreign Language</w:t>
            </w:r>
          </w:p>
        </w:tc>
      </w:tr>
      <w:tr w:rsidR="0007177E" w:rsidRPr="00870136" w14:paraId="7289F7E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A99509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559000</w:t>
            </w:r>
          </w:p>
        </w:tc>
        <w:tc>
          <w:tcPr>
            <w:tcW w:w="7635" w:type="dxa"/>
            <w:tcBorders>
              <w:top w:val="nil"/>
              <w:left w:val="nil"/>
              <w:bottom w:val="single" w:sz="4" w:space="0" w:color="auto"/>
              <w:right w:val="single" w:sz="4" w:space="0" w:color="auto"/>
            </w:tcBorders>
            <w:shd w:val="clear" w:color="auto" w:fill="auto"/>
            <w:vAlign w:val="bottom"/>
            <w:hideMark/>
          </w:tcPr>
          <w:p w14:paraId="56B4D63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Fine Arts</w:t>
            </w:r>
          </w:p>
        </w:tc>
      </w:tr>
      <w:tr w:rsidR="0007177E" w:rsidRPr="00870136" w14:paraId="750D801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F76A0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559080</w:t>
            </w:r>
          </w:p>
        </w:tc>
        <w:tc>
          <w:tcPr>
            <w:tcW w:w="7635" w:type="dxa"/>
            <w:tcBorders>
              <w:top w:val="nil"/>
              <w:left w:val="nil"/>
              <w:bottom w:val="single" w:sz="4" w:space="0" w:color="auto"/>
              <w:right w:val="single" w:sz="4" w:space="0" w:color="auto"/>
            </w:tcBorders>
            <w:shd w:val="clear" w:color="auto" w:fill="auto"/>
            <w:vAlign w:val="bottom"/>
            <w:hideMark/>
          </w:tcPr>
          <w:p w14:paraId="7BAB489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Fine Arts</w:t>
            </w:r>
          </w:p>
        </w:tc>
      </w:tr>
      <w:tr w:rsidR="0007177E" w:rsidRPr="00870136" w14:paraId="5DAEF3E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1F87A5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565810</w:t>
            </w:r>
          </w:p>
        </w:tc>
        <w:tc>
          <w:tcPr>
            <w:tcW w:w="7635" w:type="dxa"/>
            <w:tcBorders>
              <w:top w:val="nil"/>
              <w:left w:val="nil"/>
              <w:bottom w:val="single" w:sz="4" w:space="0" w:color="auto"/>
              <w:right w:val="single" w:sz="4" w:space="0" w:color="auto"/>
            </w:tcBorders>
            <w:shd w:val="clear" w:color="auto" w:fill="auto"/>
            <w:vAlign w:val="bottom"/>
            <w:hideMark/>
          </w:tcPr>
          <w:p w14:paraId="5479BF5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1 (1 Credit)</w:t>
            </w:r>
          </w:p>
        </w:tc>
      </w:tr>
      <w:tr w:rsidR="0007177E" w:rsidRPr="00870136" w14:paraId="0CACF13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BCFC9B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565820</w:t>
            </w:r>
          </w:p>
        </w:tc>
        <w:tc>
          <w:tcPr>
            <w:tcW w:w="7635" w:type="dxa"/>
            <w:tcBorders>
              <w:top w:val="nil"/>
              <w:left w:val="nil"/>
              <w:bottom w:val="single" w:sz="4" w:space="0" w:color="auto"/>
              <w:right w:val="single" w:sz="4" w:space="0" w:color="auto"/>
            </w:tcBorders>
            <w:shd w:val="clear" w:color="auto" w:fill="auto"/>
            <w:vAlign w:val="bottom"/>
            <w:hideMark/>
          </w:tcPr>
          <w:p w14:paraId="0D79974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2 (1 Credit)</w:t>
            </w:r>
          </w:p>
        </w:tc>
      </w:tr>
      <w:tr w:rsidR="0007177E" w:rsidRPr="00870136" w14:paraId="60F42EF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1AF42F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565830</w:t>
            </w:r>
          </w:p>
        </w:tc>
        <w:tc>
          <w:tcPr>
            <w:tcW w:w="7635" w:type="dxa"/>
            <w:tcBorders>
              <w:top w:val="nil"/>
              <w:left w:val="nil"/>
              <w:bottom w:val="single" w:sz="4" w:space="0" w:color="auto"/>
              <w:right w:val="single" w:sz="4" w:space="0" w:color="auto"/>
            </w:tcBorders>
            <w:shd w:val="clear" w:color="auto" w:fill="auto"/>
            <w:vAlign w:val="bottom"/>
            <w:hideMark/>
          </w:tcPr>
          <w:p w14:paraId="1BA9ECF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3 (1 Credit)</w:t>
            </w:r>
          </w:p>
        </w:tc>
      </w:tr>
      <w:tr w:rsidR="0007177E" w:rsidRPr="00870136" w14:paraId="69127AE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2B9DFB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565840</w:t>
            </w:r>
          </w:p>
        </w:tc>
        <w:tc>
          <w:tcPr>
            <w:tcW w:w="7635" w:type="dxa"/>
            <w:tcBorders>
              <w:top w:val="nil"/>
              <w:left w:val="nil"/>
              <w:bottom w:val="single" w:sz="4" w:space="0" w:color="auto"/>
              <w:right w:val="single" w:sz="4" w:space="0" w:color="auto"/>
            </w:tcBorders>
            <w:shd w:val="clear" w:color="auto" w:fill="auto"/>
            <w:vAlign w:val="bottom"/>
            <w:hideMark/>
          </w:tcPr>
          <w:p w14:paraId="7FC9501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4 (1 Credit)</w:t>
            </w:r>
          </w:p>
        </w:tc>
      </w:tr>
      <w:tr w:rsidR="0007177E" w:rsidRPr="00870136" w14:paraId="4744F59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50246E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565850</w:t>
            </w:r>
          </w:p>
        </w:tc>
        <w:tc>
          <w:tcPr>
            <w:tcW w:w="7635" w:type="dxa"/>
            <w:tcBorders>
              <w:top w:val="nil"/>
              <w:left w:val="nil"/>
              <w:bottom w:val="single" w:sz="4" w:space="0" w:color="auto"/>
              <w:right w:val="single" w:sz="4" w:space="0" w:color="auto"/>
            </w:tcBorders>
            <w:shd w:val="clear" w:color="auto" w:fill="auto"/>
            <w:vAlign w:val="bottom"/>
            <w:hideMark/>
          </w:tcPr>
          <w:p w14:paraId="4366512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5 (1 Credit)</w:t>
            </w:r>
          </w:p>
        </w:tc>
      </w:tr>
      <w:tr w:rsidR="0007177E" w:rsidRPr="00870136" w14:paraId="7F22AB5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B8EEF0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565860</w:t>
            </w:r>
          </w:p>
        </w:tc>
        <w:tc>
          <w:tcPr>
            <w:tcW w:w="7635" w:type="dxa"/>
            <w:tcBorders>
              <w:top w:val="nil"/>
              <w:left w:val="nil"/>
              <w:bottom w:val="single" w:sz="4" w:space="0" w:color="auto"/>
              <w:right w:val="single" w:sz="4" w:space="0" w:color="auto"/>
            </w:tcBorders>
            <w:shd w:val="clear" w:color="auto" w:fill="auto"/>
            <w:vAlign w:val="bottom"/>
            <w:hideMark/>
          </w:tcPr>
          <w:p w14:paraId="7574064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6 (1 Credit)</w:t>
            </w:r>
          </w:p>
        </w:tc>
      </w:tr>
      <w:tr w:rsidR="0007177E" w:rsidRPr="00870136" w14:paraId="26DE49C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014DE2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565870</w:t>
            </w:r>
          </w:p>
        </w:tc>
        <w:tc>
          <w:tcPr>
            <w:tcW w:w="7635" w:type="dxa"/>
            <w:tcBorders>
              <w:top w:val="nil"/>
              <w:left w:val="nil"/>
              <w:bottom w:val="single" w:sz="4" w:space="0" w:color="auto"/>
              <w:right w:val="single" w:sz="4" w:space="0" w:color="auto"/>
            </w:tcBorders>
            <w:shd w:val="clear" w:color="auto" w:fill="auto"/>
            <w:vAlign w:val="bottom"/>
            <w:hideMark/>
          </w:tcPr>
          <w:p w14:paraId="6B9AA5F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7 (1 Credit)</w:t>
            </w:r>
          </w:p>
        </w:tc>
      </w:tr>
      <w:tr w:rsidR="0007177E" w:rsidRPr="00870136" w14:paraId="1893CBB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8C0342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565880</w:t>
            </w:r>
          </w:p>
        </w:tc>
        <w:tc>
          <w:tcPr>
            <w:tcW w:w="7635" w:type="dxa"/>
            <w:tcBorders>
              <w:top w:val="nil"/>
              <w:left w:val="nil"/>
              <w:bottom w:val="single" w:sz="4" w:space="0" w:color="auto"/>
              <w:right w:val="single" w:sz="4" w:space="0" w:color="auto"/>
            </w:tcBorders>
            <w:shd w:val="clear" w:color="auto" w:fill="auto"/>
            <w:vAlign w:val="bottom"/>
            <w:hideMark/>
          </w:tcPr>
          <w:p w14:paraId="409E6BA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8 (1 Credit)</w:t>
            </w:r>
          </w:p>
        </w:tc>
      </w:tr>
      <w:tr w:rsidR="0007177E" w:rsidRPr="00870136" w14:paraId="0AD5156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8FA14B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565890</w:t>
            </w:r>
          </w:p>
        </w:tc>
        <w:tc>
          <w:tcPr>
            <w:tcW w:w="7635" w:type="dxa"/>
            <w:tcBorders>
              <w:top w:val="nil"/>
              <w:left w:val="nil"/>
              <w:bottom w:val="single" w:sz="4" w:space="0" w:color="auto"/>
              <w:right w:val="single" w:sz="4" w:space="0" w:color="auto"/>
            </w:tcBorders>
            <w:shd w:val="clear" w:color="auto" w:fill="auto"/>
            <w:vAlign w:val="bottom"/>
            <w:hideMark/>
          </w:tcPr>
          <w:p w14:paraId="2CF9EBB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Weighted Concurrent Credit Computer Science 9 (1 Credit)</w:t>
            </w:r>
          </w:p>
        </w:tc>
      </w:tr>
      <w:tr w:rsidR="0007177E" w:rsidRPr="00870136" w14:paraId="0E07358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BA34AF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565910</w:t>
            </w:r>
          </w:p>
        </w:tc>
        <w:tc>
          <w:tcPr>
            <w:tcW w:w="7635" w:type="dxa"/>
            <w:tcBorders>
              <w:top w:val="nil"/>
              <w:left w:val="nil"/>
              <w:bottom w:val="single" w:sz="4" w:space="0" w:color="auto"/>
              <w:right w:val="single" w:sz="4" w:space="0" w:color="auto"/>
            </w:tcBorders>
            <w:shd w:val="clear" w:color="auto" w:fill="auto"/>
            <w:vAlign w:val="bottom"/>
            <w:hideMark/>
          </w:tcPr>
          <w:p w14:paraId="3280B0B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1 (1 Credit)</w:t>
            </w:r>
          </w:p>
        </w:tc>
      </w:tr>
      <w:tr w:rsidR="0007177E" w:rsidRPr="00870136" w14:paraId="7DC6B45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59DD4A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565920</w:t>
            </w:r>
          </w:p>
        </w:tc>
        <w:tc>
          <w:tcPr>
            <w:tcW w:w="7635" w:type="dxa"/>
            <w:tcBorders>
              <w:top w:val="nil"/>
              <w:left w:val="nil"/>
              <w:bottom w:val="single" w:sz="4" w:space="0" w:color="auto"/>
              <w:right w:val="single" w:sz="4" w:space="0" w:color="auto"/>
            </w:tcBorders>
            <w:shd w:val="clear" w:color="auto" w:fill="auto"/>
            <w:vAlign w:val="bottom"/>
            <w:hideMark/>
          </w:tcPr>
          <w:p w14:paraId="52F435F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2 (1 Credit)</w:t>
            </w:r>
          </w:p>
        </w:tc>
      </w:tr>
      <w:tr w:rsidR="0007177E" w:rsidRPr="00870136" w14:paraId="2094A4E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B00901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565930</w:t>
            </w:r>
          </w:p>
        </w:tc>
        <w:tc>
          <w:tcPr>
            <w:tcW w:w="7635" w:type="dxa"/>
            <w:tcBorders>
              <w:top w:val="nil"/>
              <w:left w:val="nil"/>
              <w:bottom w:val="single" w:sz="4" w:space="0" w:color="auto"/>
              <w:right w:val="single" w:sz="4" w:space="0" w:color="auto"/>
            </w:tcBorders>
            <w:shd w:val="clear" w:color="auto" w:fill="auto"/>
            <w:vAlign w:val="bottom"/>
            <w:hideMark/>
          </w:tcPr>
          <w:p w14:paraId="6FA4CE8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3 (1 Credit)</w:t>
            </w:r>
          </w:p>
        </w:tc>
      </w:tr>
      <w:tr w:rsidR="0007177E" w:rsidRPr="00870136" w14:paraId="12921D4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18810D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565940</w:t>
            </w:r>
          </w:p>
        </w:tc>
        <w:tc>
          <w:tcPr>
            <w:tcW w:w="7635" w:type="dxa"/>
            <w:tcBorders>
              <w:top w:val="nil"/>
              <w:left w:val="nil"/>
              <w:bottom w:val="single" w:sz="4" w:space="0" w:color="auto"/>
              <w:right w:val="single" w:sz="4" w:space="0" w:color="auto"/>
            </w:tcBorders>
            <w:shd w:val="clear" w:color="auto" w:fill="auto"/>
            <w:vAlign w:val="bottom"/>
            <w:hideMark/>
          </w:tcPr>
          <w:p w14:paraId="5BF9A09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4 (1 Credit)</w:t>
            </w:r>
          </w:p>
        </w:tc>
      </w:tr>
      <w:tr w:rsidR="0007177E" w:rsidRPr="00870136" w14:paraId="6BAC26E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A79944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565950</w:t>
            </w:r>
          </w:p>
        </w:tc>
        <w:tc>
          <w:tcPr>
            <w:tcW w:w="7635" w:type="dxa"/>
            <w:tcBorders>
              <w:top w:val="nil"/>
              <w:left w:val="nil"/>
              <w:bottom w:val="single" w:sz="4" w:space="0" w:color="auto"/>
              <w:right w:val="single" w:sz="4" w:space="0" w:color="auto"/>
            </w:tcBorders>
            <w:shd w:val="clear" w:color="auto" w:fill="auto"/>
            <w:vAlign w:val="bottom"/>
            <w:hideMark/>
          </w:tcPr>
          <w:p w14:paraId="753ACBD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5 (1 Credit)</w:t>
            </w:r>
          </w:p>
        </w:tc>
      </w:tr>
      <w:tr w:rsidR="0007177E" w:rsidRPr="00870136" w14:paraId="2E05878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65DD76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565960</w:t>
            </w:r>
          </w:p>
        </w:tc>
        <w:tc>
          <w:tcPr>
            <w:tcW w:w="7635" w:type="dxa"/>
            <w:tcBorders>
              <w:top w:val="nil"/>
              <w:left w:val="nil"/>
              <w:bottom w:val="single" w:sz="4" w:space="0" w:color="auto"/>
              <w:right w:val="single" w:sz="4" w:space="0" w:color="auto"/>
            </w:tcBorders>
            <w:shd w:val="clear" w:color="auto" w:fill="auto"/>
            <w:vAlign w:val="bottom"/>
            <w:hideMark/>
          </w:tcPr>
          <w:p w14:paraId="191DF9D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6 (1 Credit)</w:t>
            </w:r>
          </w:p>
        </w:tc>
      </w:tr>
      <w:tr w:rsidR="0007177E" w:rsidRPr="00870136" w14:paraId="7BF8EB1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52C9C7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565970</w:t>
            </w:r>
          </w:p>
        </w:tc>
        <w:tc>
          <w:tcPr>
            <w:tcW w:w="7635" w:type="dxa"/>
            <w:tcBorders>
              <w:top w:val="nil"/>
              <w:left w:val="nil"/>
              <w:bottom w:val="single" w:sz="4" w:space="0" w:color="auto"/>
              <w:right w:val="single" w:sz="4" w:space="0" w:color="auto"/>
            </w:tcBorders>
            <w:shd w:val="clear" w:color="auto" w:fill="auto"/>
            <w:vAlign w:val="bottom"/>
            <w:hideMark/>
          </w:tcPr>
          <w:p w14:paraId="3B7B159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7 (1 Credit)</w:t>
            </w:r>
          </w:p>
        </w:tc>
      </w:tr>
      <w:tr w:rsidR="0007177E" w:rsidRPr="00870136" w14:paraId="6C87C71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75FE75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565980</w:t>
            </w:r>
          </w:p>
        </w:tc>
        <w:tc>
          <w:tcPr>
            <w:tcW w:w="7635" w:type="dxa"/>
            <w:tcBorders>
              <w:top w:val="nil"/>
              <w:left w:val="nil"/>
              <w:bottom w:val="single" w:sz="4" w:space="0" w:color="auto"/>
              <w:right w:val="single" w:sz="4" w:space="0" w:color="auto"/>
            </w:tcBorders>
            <w:shd w:val="clear" w:color="auto" w:fill="auto"/>
            <w:vAlign w:val="bottom"/>
            <w:hideMark/>
          </w:tcPr>
          <w:p w14:paraId="553BA72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8 (1 Credit)</w:t>
            </w:r>
          </w:p>
        </w:tc>
      </w:tr>
      <w:tr w:rsidR="0007177E" w:rsidRPr="00870136" w14:paraId="76AA96C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FED0A2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565990</w:t>
            </w:r>
          </w:p>
        </w:tc>
        <w:tc>
          <w:tcPr>
            <w:tcW w:w="7635" w:type="dxa"/>
            <w:tcBorders>
              <w:top w:val="nil"/>
              <w:left w:val="nil"/>
              <w:bottom w:val="single" w:sz="4" w:space="0" w:color="auto"/>
              <w:right w:val="single" w:sz="4" w:space="0" w:color="auto"/>
            </w:tcBorders>
            <w:shd w:val="clear" w:color="auto" w:fill="auto"/>
            <w:vAlign w:val="bottom"/>
            <w:hideMark/>
          </w:tcPr>
          <w:p w14:paraId="33AC5E4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Computer Science 9 (1 Credit)</w:t>
            </w:r>
          </w:p>
        </w:tc>
      </w:tr>
      <w:tr w:rsidR="0007177E" w:rsidRPr="00870136" w14:paraId="74317F9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9670BD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574000</w:t>
            </w:r>
          </w:p>
        </w:tc>
        <w:tc>
          <w:tcPr>
            <w:tcW w:w="7635" w:type="dxa"/>
            <w:tcBorders>
              <w:top w:val="nil"/>
              <w:left w:val="nil"/>
              <w:bottom w:val="single" w:sz="4" w:space="0" w:color="auto"/>
              <w:right w:val="single" w:sz="4" w:space="0" w:color="auto"/>
            </w:tcBorders>
            <w:shd w:val="clear" w:color="auto" w:fill="auto"/>
            <w:vAlign w:val="bottom"/>
            <w:hideMark/>
          </w:tcPr>
          <w:p w14:paraId="513EE05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Economics</w:t>
            </w:r>
          </w:p>
        </w:tc>
      </w:tr>
      <w:tr w:rsidR="0007177E" w:rsidRPr="00870136" w14:paraId="5F2D0F8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9F9763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579900</w:t>
            </w:r>
          </w:p>
        </w:tc>
        <w:tc>
          <w:tcPr>
            <w:tcW w:w="7635" w:type="dxa"/>
            <w:tcBorders>
              <w:top w:val="nil"/>
              <w:left w:val="nil"/>
              <w:bottom w:val="single" w:sz="4" w:space="0" w:color="auto"/>
              <w:right w:val="single" w:sz="4" w:space="0" w:color="auto"/>
            </w:tcBorders>
            <w:shd w:val="clear" w:color="auto" w:fill="auto"/>
            <w:vAlign w:val="bottom"/>
            <w:hideMark/>
          </w:tcPr>
          <w:p w14:paraId="6239D1A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Social Studies</w:t>
            </w:r>
          </w:p>
        </w:tc>
      </w:tr>
      <w:tr w:rsidR="0007177E" w:rsidRPr="00870136" w14:paraId="0660D1C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EB933F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579910</w:t>
            </w:r>
          </w:p>
        </w:tc>
        <w:tc>
          <w:tcPr>
            <w:tcW w:w="7635" w:type="dxa"/>
            <w:tcBorders>
              <w:top w:val="nil"/>
              <w:left w:val="nil"/>
              <w:bottom w:val="single" w:sz="4" w:space="0" w:color="auto"/>
              <w:right w:val="single" w:sz="4" w:space="0" w:color="auto"/>
            </w:tcBorders>
            <w:shd w:val="clear" w:color="auto" w:fill="auto"/>
            <w:vAlign w:val="bottom"/>
            <w:hideMark/>
          </w:tcPr>
          <w:p w14:paraId="020B4B9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World History</w:t>
            </w:r>
          </w:p>
        </w:tc>
      </w:tr>
      <w:tr w:rsidR="0007177E" w:rsidRPr="00870136" w14:paraId="50921E4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B5C8FE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579920</w:t>
            </w:r>
          </w:p>
        </w:tc>
        <w:tc>
          <w:tcPr>
            <w:tcW w:w="7635" w:type="dxa"/>
            <w:tcBorders>
              <w:top w:val="nil"/>
              <w:left w:val="nil"/>
              <w:bottom w:val="single" w:sz="4" w:space="0" w:color="auto"/>
              <w:right w:val="single" w:sz="4" w:space="0" w:color="auto"/>
            </w:tcBorders>
            <w:shd w:val="clear" w:color="auto" w:fill="auto"/>
            <w:vAlign w:val="bottom"/>
            <w:hideMark/>
          </w:tcPr>
          <w:p w14:paraId="390A05E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American History</w:t>
            </w:r>
          </w:p>
        </w:tc>
      </w:tr>
      <w:tr w:rsidR="0007177E" w:rsidRPr="00870136" w14:paraId="3156194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0A15B9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579930</w:t>
            </w:r>
          </w:p>
        </w:tc>
        <w:tc>
          <w:tcPr>
            <w:tcW w:w="7635" w:type="dxa"/>
            <w:tcBorders>
              <w:top w:val="nil"/>
              <w:left w:val="nil"/>
              <w:bottom w:val="single" w:sz="4" w:space="0" w:color="auto"/>
              <w:right w:val="single" w:sz="4" w:space="0" w:color="auto"/>
            </w:tcBorders>
            <w:shd w:val="clear" w:color="auto" w:fill="auto"/>
            <w:vAlign w:val="bottom"/>
            <w:hideMark/>
          </w:tcPr>
          <w:p w14:paraId="1942C39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Civics</w:t>
            </w:r>
          </w:p>
        </w:tc>
      </w:tr>
      <w:tr w:rsidR="0007177E" w:rsidRPr="00870136" w14:paraId="36EDFB6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F146CB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580900</w:t>
            </w:r>
          </w:p>
        </w:tc>
        <w:tc>
          <w:tcPr>
            <w:tcW w:w="7635" w:type="dxa"/>
            <w:tcBorders>
              <w:top w:val="nil"/>
              <w:left w:val="nil"/>
              <w:bottom w:val="single" w:sz="4" w:space="0" w:color="auto"/>
              <w:right w:val="single" w:sz="4" w:space="0" w:color="auto"/>
            </w:tcBorders>
            <w:shd w:val="clear" w:color="auto" w:fill="auto"/>
            <w:vAlign w:val="bottom"/>
            <w:hideMark/>
          </w:tcPr>
          <w:p w14:paraId="5D9BA3F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 Health Ed.</w:t>
            </w:r>
          </w:p>
        </w:tc>
      </w:tr>
      <w:tr w:rsidR="0007177E" w:rsidRPr="00870136" w14:paraId="61126E5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2D2222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585900</w:t>
            </w:r>
          </w:p>
        </w:tc>
        <w:tc>
          <w:tcPr>
            <w:tcW w:w="7635" w:type="dxa"/>
            <w:tcBorders>
              <w:top w:val="nil"/>
              <w:left w:val="nil"/>
              <w:bottom w:val="single" w:sz="4" w:space="0" w:color="auto"/>
              <w:right w:val="single" w:sz="4" w:space="0" w:color="auto"/>
            </w:tcBorders>
            <w:shd w:val="clear" w:color="auto" w:fill="auto"/>
            <w:vAlign w:val="bottom"/>
            <w:hideMark/>
          </w:tcPr>
          <w:p w14:paraId="3275823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Concurrent Credit Physical Ed.</w:t>
            </w:r>
          </w:p>
        </w:tc>
      </w:tr>
      <w:tr w:rsidR="0007177E" w:rsidRPr="00870136" w14:paraId="7667769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B1F2BE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590140</w:t>
            </w:r>
          </w:p>
        </w:tc>
        <w:tc>
          <w:tcPr>
            <w:tcW w:w="7635" w:type="dxa"/>
            <w:tcBorders>
              <w:top w:val="nil"/>
              <w:left w:val="nil"/>
              <w:bottom w:val="single" w:sz="4" w:space="0" w:color="auto"/>
              <w:right w:val="single" w:sz="4" w:space="0" w:color="auto"/>
            </w:tcBorders>
            <w:shd w:val="clear" w:color="auto" w:fill="auto"/>
            <w:vAlign w:val="bottom"/>
            <w:hideMark/>
          </w:tcPr>
          <w:p w14:paraId="15E4679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Agribusiness Systems I</w:t>
            </w:r>
          </w:p>
        </w:tc>
      </w:tr>
      <w:tr w:rsidR="0007177E" w:rsidRPr="00870136" w14:paraId="1DDEB04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A3DF53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590150</w:t>
            </w:r>
          </w:p>
        </w:tc>
        <w:tc>
          <w:tcPr>
            <w:tcW w:w="7635" w:type="dxa"/>
            <w:tcBorders>
              <w:top w:val="nil"/>
              <w:left w:val="nil"/>
              <w:bottom w:val="single" w:sz="4" w:space="0" w:color="auto"/>
              <w:right w:val="single" w:sz="4" w:space="0" w:color="auto"/>
            </w:tcBorders>
            <w:shd w:val="clear" w:color="auto" w:fill="auto"/>
            <w:vAlign w:val="bottom"/>
            <w:hideMark/>
          </w:tcPr>
          <w:p w14:paraId="35F5482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Animal Systems I</w:t>
            </w:r>
          </w:p>
        </w:tc>
      </w:tr>
      <w:tr w:rsidR="0007177E" w:rsidRPr="00870136" w14:paraId="5E0A118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31E5E8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590160</w:t>
            </w:r>
          </w:p>
        </w:tc>
        <w:tc>
          <w:tcPr>
            <w:tcW w:w="7635" w:type="dxa"/>
            <w:tcBorders>
              <w:top w:val="nil"/>
              <w:left w:val="nil"/>
              <w:bottom w:val="single" w:sz="4" w:space="0" w:color="auto"/>
              <w:right w:val="single" w:sz="4" w:space="0" w:color="auto"/>
            </w:tcBorders>
            <w:shd w:val="clear" w:color="auto" w:fill="auto"/>
            <w:vAlign w:val="bottom"/>
            <w:hideMark/>
          </w:tcPr>
          <w:p w14:paraId="3F1D31B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Natural Resource &amp; Enviro</w:t>
            </w:r>
            <w:r>
              <w:rPr>
                <w:rFonts w:ascii="Raleway" w:eastAsia="Times New Roman" w:hAnsi="Raleway" w:cs="Calibri"/>
                <w:sz w:val="20"/>
                <w:szCs w:val="20"/>
              </w:rPr>
              <w:t>n</w:t>
            </w:r>
            <w:r w:rsidRPr="00870136">
              <w:rPr>
                <w:rFonts w:ascii="Raleway" w:eastAsia="Times New Roman" w:hAnsi="Raleway" w:cs="Calibri"/>
                <w:sz w:val="20"/>
                <w:szCs w:val="20"/>
              </w:rPr>
              <w:t>mental Systems I</w:t>
            </w:r>
          </w:p>
        </w:tc>
      </w:tr>
      <w:tr w:rsidR="0007177E" w:rsidRPr="00870136" w14:paraId="7CECA89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35042A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590170</w:t>
            </w:r>
          </w:p>
        </w:tc>
        <w:tc>
          <w:tcPr>
            <w:tcW w:w="7635" w:type="dxa"/>
            <w:tcBorders>
              <w:top w:val="nil"/>
              <w:left w:val="nil"/>
              <w:bottom w:val="single" w:sz="4" w:space="0" w:color="auto"/>
              <w:right w:val="single" w:sz="4" w:space="0" w:color="auto"/>
            </w:tcBorders>
            <w:shd w:val="clear" w:color="auto" w:fill="auto"/>
            <w:vAlign w:val="bottom"/>
            <w:hideMark/>
          </w:tcPr>
          <w:p w14:paraId="791A319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Plant Systems I</w:t>
            </w:r>
          </w:p>
        </w:tc>
      </w:tr>
      <w:tr w:rsidR="0007177E" w:rsidRPr="00870136" w14:paraId="3CAE737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E0DBBE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lastRenderedPageBreak/>
              <w:t>590180</w:t>
            </w:r>
          </w:p>
        </w:tc>
        <w:tc>
          <w:tcPr>
            <w:tcW w:w="7635" w:type="dxa"/>
            <w:tcBorders>
              <w:top w:val="nil"/>
              <w:left w:val="nil"/>
              <w:bottom w:val="single" w:sz="4" w:space="0" w:color="auto"/>
              <w:right w:val="single" w:sz="4" w:space="0" w:color="auto"/>
            </w:tcBorders>
            <w:shd w:val="clear" w:color="auto" w:fill="auto"/>
            <w:vAlign w:val="bottom"/>
            <w:hideMark/>
          </w:tcPr>
          <w:p w14:paraId="0FEE1BD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Power, Structural &amp; Technical Systems I</w:t>
            </w:r>
          </w:p>
        </w:tc>
      </w:tr>
      <w:tr w:rsidR="0007177E" w:rsidRPr="00870136" w14:paraId="1244F81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B90D28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590190</w:t>
            </w:r>
          </w:p>
        </w:tc>
        <w:tc>
          <w:tcPr>
            <w:tcW w:w="7635" w:type="dxa"/>
            <w:tcBorders>
              <w:top w:val="nil"/>
              <w:left w:val="nil"/>
              <w:bottom w:val="single" w:sz="4" w:space="0" w:color="auto"/>
              <w:right w:val="single" w:sz="4" w:space="0" w:color="auto"/>
            </w:tcBorders>
            <w:shd w:val="clear" w:color="auto" w:fill="auto"/>
            <w:vAlign w:val="bottom"/>
            <w:hideMark/>
          </w:tcPr>
          <w:p w14:paraId="4DE9829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I</w:t>
            </w:r>
          </w:p>
        </w:tc>
      </w:tr>
      <w:tr w:rsidR="0007177E" w:rsidRPr="00870136" w14:paraId="77F8FE4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AEE342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590200</w:t>
            </w:r>
          </w:p>
        </w:tc>
        <w:tc>
          <w:tcPr>
            <w:tcW w:w="7635" w:type="dxa"/>
            <w:tcBorders>
              <w:top w:val="nil"/>
              <w:left w:val="nil"/>
              <w:bottom w:val="single" w:sz="4" w:space="0" w:color="auto"/>
              <w:right w:val="single" w:sz="4" w:space="0" w:color="auto"/>
            </w:tcBorders>
            <w:shd w:val="clear" w:color="auto" w:fill="auto"/>
            <w:vAlign w:val="bottom"/>
            <w:hideMark/>
          </w:tcPr>
          <w:p w14:paraId="1F5416B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I</w:t>
            </w:r>
          </w:p>
        </w:tc>
      </w:tr>
      <w:tr w:rsidR="0007177E" w:rsidRPr="00870136" w14:paraId="44DE387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6404E7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590210</w:t>
            </w:r>
          </w:p>
        </w:tc>
        <w:tc>
          <w:tcPr>
            <w:tcW w:w="7635" w:type="dxa"/>
            <w:tcBorders>
              <w:top w:val="nil"/>
              <w:left w:val="nil"/>
              <w:bottom w:val="single" w:sz="4" w:space="0" w:color="auto"/>
              <w:right w:val="single" w:sz="4" w:space="0" w:color="auto"/>
            </w:tcBorders>
            <w:shd w:val="clear" w:color="auto" w:fill="auto"/>
            <w:vAlign w:val="bottom"/>
            <w:hideMark/>
          </w:tcPr>
          <w:p w14:paraId="0C0F5FE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Management I</w:t>
            </w:r>
          </w:p>
        </w:tc>
      </w:tr>
      <w:tr w:rsidR="0007177E" w:rsidRPr="00870136" w14:paraId="405D539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C29257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590220</w:t>
            </w:r>
          </w:p>
        </w:tc>
        <w:tc>
          <w:tcPr>
            <w:tcW w:w="7635" w:type="dxa"/>
            <w:tcBorders>
              <w:top w:val="nil"/>
              <w:left w:val="nil"/>
              <w:bottom w:val="single" w:sz="4" w:space="0" w:color="auto"/>
              <w:right w:val="single" w:sz="4" w:space="0" w:color="auto"/>
            </w:tcBorders>
            <w:shd w:val="clear" w:color="auto" w:fill="auto"/>
            <w:vAlign w:val="bottom"/>
            <w:hideMark/>
          </w:tcPr>
          <w:p w14:paraId="71901AB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Entrepreneurship I</w:t>
            </w:r>
          </w:p>
        </w:tc>
      </w:tr>
      <w:tr w:rsidR="0007177E" w:rsidRPr="00870136" w14:paraId="31393E9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75DA15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590230</w:t>
            </w:r>
          </w:p>
        </w:tc>
        <w:tc>
          <w:tcPr>
            <w:tcW w:w="7635" w:type="dxa"/>
            <w:tcBorders>
              <w:top w:val="nil"/>
              <w:left w:val="nil"/>
              <w:bottom w:val="single" w:sz="4" w:space="0" w:color="auto"/>
              <w:right w:val="single" w:sz="4" w:space="0" w:color="auto"/>
            </w:tcBorders>
            <w:shd w:val="clear" w:color="auto" w:fill="auto"/>
            <w:vAlign w:val="bottom"/>
            <w:hideMark/>
          </w:tcPr>
          <w:p w14:paraId="3E03C21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I</w:t>
            </w:r>
          </w:p>
        </w:tc>
      </w:tr>
      <w:tr w:rsidR="0007177E" w:rsidRPr="00870136" w14:paraId="50CC1BA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2267E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590240</w:t>
            </w:r>
          </w:p>
        </w:tc>
        <w:tc>
          <w:tcPr>
            <w:tcW w:w="7635" w:type="dxa"/>
            <w:tcBorders>
              <w:top w:val="nil"/>
              <w:left w:val="nil"/>
              <w:bottom w:val="single" w:sz="4" w:space="0" w:color="auto"/>
              <w:right w:val="single" w:sz="4" w:space="0" w:color="auto"/>
            </w:tcBorders>
            <w:shd w:val="clear" w:color="auto" w:fill="auto"/>
            <w:vAlign w:val="bottom"/>
            <w:hideMark/>
          </w:tcPr>
          <w:p w14:paraId="4EF9660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Accounting &amp; Finance I</w:t>
            </w:r>
          </w:p>
        </w:tc>
      </w:tr>
      <w:tr w:rsidR="0007177E" w:rsidRPr="00870136" w14:paraId="060FBBC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14D618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590250</w:t>
            </w:r>
          </w:p>
        </w:tc>
        <w:tc>
          <w:tcPr>
            <w:tcW w:w="7635" w:type="dxa"/>
            <w:tcBorders>
              <w:top w:val="nil"/>
              <w:left w:val="nil"/>
              <w:bottom w:val="single" w:sz="4" w:space="0" w:color="auto"/>
              <w:right w:val="single" w:sz="4" w:space="0" w:color="auto"/>
            </w:tcBorders>
            <w:shd w:val="clear" w:color="auto" w:fill="auto"/>
            <w:vAlign w:val="bottom"/>
            <w:hideMark/>
          </w:tcPr>
          <w:p w14:paraId="50A2868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IX</w:t>
            </w:r>
          </w:p>
        </w:tc>
      </w:tr>
      <w:tr w:rsidR="0007177E" w:rsidRPr="00870136" w14:paraId="43B0D6C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4A3161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590260</w:t>
            </w:r>
          </w:p>
        </w:tc>
        <w:tc>
          <w:tcPr>
            <w:tcW w:w="7635" w:type="dxa"/>
            <w:tcBorders>
              <w:top w:val="nil"/>
              <w:left w:val="nil"/>
              <w:bottom w:val="single" w:sz="4" w:space="0" w:color="auto"/>
              <w:right w:val="single" w:sz="4" w:space="0" w:color="auto"/>
            </w:tcBorders>
            <w:shd w:val="clear" w:color="auto" w:fill="auto"/>
            <w:vAlign w:val="bottom"/>
            <w:hideMark/>
          </w:tcPr>
          <w:p w14:paraId="1F921EB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I</w:t>
            </w:r>
          </w:p>
        </w:tc>
      </w:tr>
      <w:tr w:rsidR="0007177E" w:rsidRPr="00870136" w14:paraId="3C6B61B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22B6B2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590270</w:t>
            </w:r>
          </w:p>
        </w:tc>
        <w:tc>
          <w:tcPr>
            <w:tcW w:w="7635" w:type="dxa"/>
            <w:tcBorders>
              <w:top w:val="nil"/>
              <w:left w:val="nil"/>
              <w:bottom w:val="single" w:sz="4" w:space="0" w:color="auto"/>
              <w:right w:val="single" w:sz="4" w:space="0" w:color="auto"/>
            </w:tcBorders>
            <w:shd w:val="clear" w:color="auto" w:fill="auto"/>
            <w:vAlign w:val="bottom"/>
            <w:hideMark/>
          </w:tcPr>
          <w:p w14:paraId="06BA842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Hospitality Administration I</w:t>
            </w:r>
          </w:p>
        </w:tc>
      </w:tr>
      <w:tr w:rsidR="0007177E" w:rsidRPr="00870136" w14:paraId="0F781C2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E909C1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590280</w:t>
            </w:r>
          </w:p>
        </w:tc>
        <w:tc>
          <w:tcPr>
            <w:tcW w:w="7635" w:type="dxa"/>
            <w:tcBorders>
              <w:top w:val="nil"/>
              <w:left w:val="nil"/>
              <w:bottom w:val="single" w:sz="4" w:space="0" w:color="auto"/>
              <w:right w:val="single" w:sz="4" w:space="0" w:color="auto"/>
            </w:tcBorders>
            <w:shd w:val="clear" w:color="auto" w:fill="auto"/>
            <w:vAlign w:val="bottom"/>
            <w:hideMark/>
          </w:tcPr>
          <w:p w14:paraId="0CC227A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Food Production, Management, and Services I</w:t>
            </w:r>
          </w:p>
        </w:tc>
      </w:tr>
      <w:tr w:rsidR="0007177E" w:rsidRPr="00870136" w14:paraId="5CD6922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DDC6F3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590290</w:t>
            </w:r>
          </w:p>
        </w:tc>
        <w:tc>
          <w:tcPr>
            <w:tcW w:w="7635" w:type="dxa"/>
            <w:tcBorders>
              <w:top w:val="nil"/>
              <w:left w:val="nil"/>
              <w:bottom w:val="single" w:sz="4" w:space="0" w:color="auto"/>
              <w:right w:val="single" w:sz="4" w:space="0" w:color="auto"/>
            </w:tcBorders>
            <w:shd w:val="clear" w:color="auto" w:fill="auto"/>
            <w:vAlign w:val="bottom"/>
            <w:hideMark/>
          </w:tcPr>
          <w:p w14:paraId="5CA263A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Consumer Services I</w:t>
            </w:r>
          </w:p>
        </w:tc>
      </w:tr>
      <w:tr w:rsidR="0007177E" w:rsidRPr="00870136" w14:paraId="066E6A3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EB1C5C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590300</w:t>
            </w:r>
          </w:p>
        </w:tc>
        <w:tc>
          <w:tcPr>
            <w:tcW w:w="7635" w:type="dxa"/>
            <w:tcBorders>
              <w:top w:val="nil"/>
              <w:left w:val="nil"/>
              <w:bottom w:val="single" w:sz="4" w:space="0" w:color="auto"/>
              <w:right w:val="single" w:sz="4" w:space="0" w:color="auto"/>
            </w:tcBorders>
            <w:shd w:val="clear" w:color="auto" w:fill="auto"/>
            <w:vAlign w:val="bottom"/>
            <w:hideMark/>
          </w:tcPr>
          <w:p w14:paraId="74FC199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I</w:t>
            </w:r>
          </w:p>
        </w:tc>
      </w:tr>
      <w:tr w:rsidR="0007177E" w:rsidRPr="00870136" w14:paraId="1B88DE9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4EE321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590310</w:t>
            </w:r>
          </w:p>
        </w:tc>
        <w:tc>
          <w:tcPr>
            <w:tcW w:w="7635" w:type="dxa"/>
            <w:tcBorders>
              <w:top w:val="nil"/>
              <w:left w:val="nil"/>
              <w:bottom w:val="single" w:sz="4" w:space="0" w:color="auto"/>
              <w:right w:val="single" w:sz="4" w:space="0" w:color="auto"/>
            </w:tcBorders>
            <w:shd w:val="clear" w:color="auto" w:fill="auto"/>
            <w:vAlign w:val="bottom"/>
            <w:hideMark/>
          </w:tcPr>
          <w:p w14:paraId="5103D82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I</w:t>
            </w:r>
          </w:p>
        </w:tc>
      </w:tr>
      <w:tr w:rsidR="0007177E" w:rsidRPr="00870136" w14:paraId="04B8A66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CCFE8B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590320</w:t>
            </w:r>
          </w:p>
        </w:tc>
        <w:tc>
          <w:tcPr>
            <w:tcW w:w="7635" w:type="dxa"/>
            <w:tcBorders>
              <w:top w:val="nil"/>
              <w:left w:val="nil"/>
              <w:bottom w:val="single" w:sz="4" w:space="0" w:color="auto"/>
              <w:right w:val="single" w:sz="4" w:space="0" w:color="auto"/>
            </w:tcBorders>
            <w:shd w:val="clear" w:color="auto" w:fill="auto"/>
            <w:vAlign w:val="bottom"/>
            <w:hideMark/>
          </w:tcPr>
          <w:p w14:paraId="7F1FDEF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I</w:t>
            </w:r>
          </w:p>
        </w:tc>
      </w:tr>
      <w:tr w:rsidR="0007177E" w:rsidRPr="00870136" w14:paraId="0C3670C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AD3C78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590330</w:t>
            </w:r>
          </w:p>
        </w:tc>
        <w:tc>
          <w:tcPr>
            <w:tcW w:w="7635" w:type="dxa"/>
            <w:tcBorders>
              <w:top w:val="nil"/>
              <w:left w:val="nil"/>
              <w:bottom w:val="single" w:sz="4" w:space="0" w:color="auto"/>
              <w:right w:val="single" w:sz="4" w:space="0" w:color="auto"/>
            </w:tcBorders>
            <w:shd w:val="clear" w:color="auto" w:fill="auto"/>
            <w:vAlign w:val="bottom"/>
            <w:hideMark/>
          </w:tcPr>
          <w:p w14:paraId="699B772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I</w:t>
            </w:r>
          </w:p>
        </w:tc>
      </w:tr>
      <w:tr w:rsidR="0007177E" w:rsidRPr="00870136" w14:paraId="10CFFC7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F914DD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590340</w:t>
            </w:r>
          </w:p>
        </w:tc>
        <w:tc>
          <w:tcPr>
            <w:tcW w:w="7635" w:type="dxa"/>
            <w:tcBorders>
              <w:top w:val="nil"/>
              <w:left w:val="nil"/>
              <w:bottom w:val="single" w:sz="4" w:space="0" w:color="auto"/>
              <w:right w:val="single" w:sz="4" w:space="0" w:color="auto"/>
            </w:tcBorders>
            <w:shd w:val="clear" w:color="auto" w:fill="auto"/>
            <w:vAlign w:val="bottom"/>
            <w:hideMark/>
          </w:tcPr>
          <w:p w14:paraId="24634EB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II</w:t>
            </w:r>
          </w:p>
        </w:tc>
      </w:tr>
      <w:tr w:rsidR="0007177E" w:rsidRPr="00870136" w14:paraId="13674D5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614C18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590350</w:t>
            </w:r>
          </w:p>
        </w:tc>
        <w:tc>
          <w:tcPr>
            <w:tcW w:w="7635" w:type="dxa"/>
            <w:tcBorders>
              <w:top w:val="nil"/>
              <w:left w:val="nil"/>
              <w:bottom w:val="single" w:sz="4" w:space="0" w:color="auto"/>
              <w:right w:val="single" w:sz="4" w:space="0" w:color="auto"/>
            </w:tcBorders>
            <w:shd w:val="clear" w:color="auto" w:fill="auto"/>
            <w:vAlign w:val="bottom"/>
            <w:hideMark/>
          </w:tcPr>
          <w:p w14:paraId="355184F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Aviation Technology I</w:t>
            </w:r>
          </w:p>
        </w:tc>
      </w:tr>
      <w:tr w:rsidR="0007177E" w:rsidRPr="00870136" w14:paraId="66B4F27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0F4A1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590360</w:t>
            </w:r>
          </w:p>
        </w:tc>
        <w:tc>
          <w:tcPr>
            <w:tcW w:w="7635" w:type="dxa"/>
            <w:tcBorders>
              <w:top w:val="nil"/>
              <w:left w:val="nil"/>
              <w:bottom w:val="single" w:sz="4" w:space="0" w:color="auto"/>
              <w:right w:val="single" w:sz="4" w:space="0" w:color="auto"/>
            </w:tcBorders>
            <w:shd w:val="clear" w:color="auto" w:fill="auto"/>
            <w:vAlign w:val="bottom"/>
            <w:hideMark/>
          </w:tcPr>
          <w:p w14:paraId="4E9935E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Transportation and Logistics I</w:t>
            </w:r>
          </w:p>
        </w:tc>
      </w:tr>
      <w:tr w:rsidR="0007177E" w:rsidRPr="00870136" w14:paraId="19326ED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6C7D25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590370</w:t>
            </w:r>
          </w:p>
        </w:tc>
        <w:tc>
          <w:tcPr>
            <w:tcW w:w="7635" w:type="dxa"/>
            <w:tcBorders>
              <w:top w:val="nil"/>
              <w:left w:val="nil"/>
              <w:bottom w:val="single" w:sz="4" w:space="0" w:color="auto"/>
              <w:right w:val="single" w:sz="4" w:space="0" w:color="auto"/>
            </w:tcBorders>
            <w:shd w:val="clear" w:color="auto" w:fill="auto"/>
            <w:vAlign w:val="bottom"/>
            <w:hideMark/>
          </w:tcPr>
          <w:p w14:paraId="7ADD5C7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Collision Repair I</w:t>
            </w:r>
          </w:p>
        </w:tc>
      </w:tr>
      <w:tr w:rsidR="0007177E" w:rsidRPr="00870136" w14:paraId="228C6E4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ED428D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590380</w:t>
            </w:r>
          </w:p>
        </w:tc>
        <w:tc>
          <w:tcPr>
            <w:tcW w:w="7635" w:type="dxa"/>
            <w:tcBorders>
              <w:top w:val="nil"/>
              <w:left w:val="nil"/>
              <w:bottom w:val="single" w:sz="4" w:space="0" w:color="auto"/>
              <w:right w:val="single" w:sz="4" w:space="0" w:color="auto"/>
            </w:tcBorders>
            <w:shd w:val="clear" w:color="auto" w:fill="auto"/>
            <w:vAlign w:val="bottom"/>
            <w:hideMark/>
          </w:tcPr>
          <w:p w14:paraId="6C30ADE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Collision Repair II</w:t>
            </w:r>
          </w:p>
        </w:tc>
      </w:tr>
      <w:tr w:rsidR="0007177E" w:rsidRPr="00870136" w14:paraId="4BA2392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06F814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590390</w:t>
            </w:r>
          </w:p>
        </w:tc>
        <w:tc>
          <w:tcPr>
            <w:tcW w:w="7635" w:type="dxa"/>
            <w:tcBorders>
              <w:top w:val="nil"/>
              <w:left w:val="nil"/>
              <w:bottom w:val="single" w:sz="4" w:space="0" w:color="auto"/>
              <w:right w:val="single" w:sz="4" w:space="0" w:color="auto"/>
            </w:tcBorders>
            <w:shd w:val="clear" w:color="auto" w:fill="auto"/>
            <w:vAlign w:val="bottom"/>
            <w:hideMark/>
          </w:tcPr>
          <w:p w14:paraId="50BF07F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Collision Repair III</w:t>
            </w:r>
          </w:p>
        </w:tc>
      </w:tr>
      <w:tr w:rsidR="0007177E" w:rsidRPr="00870136" w14:paraId="3859D43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9781E2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590400</w:t>
            </w:r>
          </w:p>
        </w:tc>
        <w:tc>
          <w:tcPr>
            <w:tcW w:w="7635" w:type="dxa"/>
            <w:tcBorders>
              <w:top w:val="nil"/>
              <w:left w:val="nil"/>
              <w:bottom w:val="single" w:sz="4" w:space="0" w:color="auto"/>
              <w:right w:val="single" w:sz="4" w:space="0" w:color="auto"/>
            </w:tcBorders>
            <w:shd w:val="clear" w:color="auto" w:fill="auto"/>
            <w:vAlign w:val="bottom"/>
            <w:hideMark/>
          </w:tcPr>
          <w:p w14:paraId="0028CD5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Collision Repair IV</w:t>
            </w:r>
          </w:p>
        </w:tc>
      </w:tr>
      <w:tr w:rsidR="0007177E" w:rsidRPr="00870136" w14:paraId="2856705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92F7E3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590410</w:t>
            </w:r>
          </w:p>
        </w:tc>
        <w:tc>
          <w:tcPr>
            <w:tcW w:w="7635" w:type="dxa"/>
            <w:tcBorders>
              <w:top w:val="nil"/>
              <w:left w:val="nil"/>
              <w:bottom w:val="single" w:sz="4" w:space="0" w:color="auto"/>
              <w:right w:val="single" w:sz="4" w:space="0" w:color="auto"/>
            </w:tcBorders>
            <w:shd w:val="clear" w:color="auto" w:fill="auto"/>
            <w:vAlign w:val="bottom"/>
            <w:hideMark/>
          </w:tcPr>
          <w:p w14:paraId="5E095D8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I</w:t>
            </w:r>
          </w:p>
        </w:tc>
      </w:tr>
      <w:tr w:rsidR="0007177E" w:rsidRPr="00870136" w14:paraId="5E419D6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7219BF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590420</w:t>
            </w:r>
          </w:p>
        </w:tc>
        <w:tc>
          <w:tcPr>
            <w:tcW w:w="7635" w:type="dxa"/>
            <w:tcBorders>
              <w:top w:val="nil"/>
              <w:left w:val="nil"/>
              <w:bottom w:val="single" w:sz="4" w:space="0" w:color="auto"/>
              <w:right w:val="single" w:sz="4" w:space="0" w:color="auto"/>
            </w:tcBorders>
            <w:shd w:val="clear" w:color="auto" w:fill="auto"/>
            <w:vAlign w:val="bottom"/>
            <w:hideMark/>
          </w:tcPr>
          <w:p w14:paraId="7F68459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II</w:t>
            </w:r>
          </w:p>
        </w:tc>
      </w:tr>
      <w:tr w:rsidR="0007177E" w:rsidRPr="00870136" w14:paraId="1CA52B2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64118A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590430</w:t>
            </w:r>
          </w:p>
        </w:tc>
        <w:tc>
          <w:tcPr>
            <w:tcW w:w="7635" w:type="dxa"/>
            <w:tcBorders>
              <w:top w:val="nil"/>
              <w:left w:val="nil"/>
              <w:bottom w:val="single" w:sz="4" w:space="0" w:color="auto"/>
              <w:right w:val="single" w:sz="4" w:space="0" w:color="auto"/>
            </w:tcBorders>
            <w:shd w:val="clear" w:color="auto" w:fill="auto"/>
            <w:vAlign w:val="bottom"/>
            <w:hideMark/>
          </w:tcPr>
          <w:p w14:paraId="5A5C293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III</w:t>
            </w:r>
          </w:p>
        </w:tc>
      </w:tr>
      <w:tr w:rsidR="0007177E" w:rsidRPr="00870136" w14:paraId="3FF0A45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775FFD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590440</w:t>
            </w:r>
          </w:p>
        </w:tc>
        <w:tc>
          <w:tcPr>
            <w:tcW w:w="7635" w:type="dxa"/>
            <w:tcBorders>
              <w:top w:val="nil"/>
              <w:left w:val="nil"/>
              <w:bottom w:val="single" w:sz="4" w:space="0" w:color="auto"/>
              <w:right w:val="single" w:sz="4" w:space="0" w:color="auto"/>
            </w:tcBorders>
            <w:shd w:val="clear" w:color="auto" w:fill="auto"/>
            <w:vAlign w:val="bottom"/>
            <w:hideMark/>
          </w:tcPr>
          <w:p w14:paraId="54E3BDA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IV</w:t>
            </w:r>
          </w:p>
        </w:tc>
      </w:tr>
      <w:tr w:rsidR="0007177E" w:rsidRPr="00870136" w14:paraId="49C1289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DDE49B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590450</w:t>
            </w:r>
          </w:p>
        </w:tc>
        <w:tc>
          <w:tcPr>
            <w:tcW w:w="7635" w:type="dxa"/>
            <w:tcBorders>
              <w:top w:val="nil"/>
              <w:left w:val="nil"/>
              <w:bottom w:val="single" w:sz="4" w:space="0" w:color="auto"/>
              <w:right w:val="single" w:sz="4" w:space="0" w:color="auto"/>
            </w:tcBorders>
            <w:shd w:val="clear" w:color="auto" w:fill="auto"/>
            <w:vAlign w:val="bottom"/>
            <w:hideMark/>
          </w:tcPr>
          <w:p w14:paraId="23BDF73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Medium/Heavy Truck Technology I</w:t>
            </w:r>
          </w:p>
        </w:tc>
      </w:tr>
      <w:tr w:rsidR="0007177E" w:rsidRPr="00870136" w14:paraId="09789D0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23EB9C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590460</w:t>
            </w:r>
          </w:p>
        </w:tc>
        <w:tc>
          <w:tcPr>
            <w:tcW w:w="7635" w:type="dxa"/>
            <w:tcBorders>
              <w:top w:val="nil"/>
              <w:left w:val="nil"/>
              <w:bottom w:val="single" w:sz="4" w:space="0" w:color="auto"/>
              <w:right w:val="single" w:sz="4" w:space="0" w:color="auto"/>
            </w:tcBorders>
            <w:shd w:val="clear" w:color="auto" w:fill="auto"/>
            <w:vAlign w:val="bottom"/>
            <w:hideMark/>
          </w:tcPr>
          <w:p w14:paraId="0B6A562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Medium/Heavy Truck Technology II</w:t>
            </w:r>
          </w:p>
        </w:tc>
      </w:tr>
      <w:tr w:rsidR="0007177E" w:rsidRPr="00870136" w14:paraId="61FBDFF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32C83C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590470</w:t>
            </w:r>
          </w:p>
        </w:tc>
        <w:tc>
          <w:tcPr>
            <w:tcW w:w="7635" w:type="dxa"/>
            <w:tcBorders>
              <w:top w:val="nil"/>
              <w:left w:val="nil"/>
              <w:bottom w:val="single" w:sz="4" w:space="0" w:color="auto"/>
              <w:right w:val="single" w:sz="4" w:space="0" w:color="auto"/>
            </w:tcBorders>
            <w:shd w:val="clear" w:color="auto" w:fill="auto"/>
            <w:vAlign w:val="bottom"/>
            <w:hideMark/>
          </w:tcPr>
          <w:p w14:paraId="0DC88DF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Medium/Heavy Truck Technology III</w:t>
            </w:r>
          </w:p>
        </w:tc>
      </w:tr>
      <w:tr w:rsidR="0007177E" w:rsidRPr="00870136" w14:paraId="7D56DD7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6CC551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590480</w:t>
            </w:r>
          </w:p>
        </w:tc>
        <w:tc>
          <w:tcPr>
            <w:tcW w:w="7635" w:type="dxa"/>
            <w:tcBorders>
              <w:top w:val="nil"/>
              <w:left w:val="nil"/>
              <w:bottom w:val="single" w:sz="4" w:space="0" w:color="auto"/>
              <w:right w:val="single" w:sz="4" w:space="0" w:color="auto"/>
            </w:tcBorders>
            <w:shd w:val="clear" w:color="auto" w:fill="auto"/>
            <w:vAlign w:val="bottom"/>
            <w:hideMark/>
          </w:tcPr>
          <w:p w14:paraId="37E8E99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Medium/Heavy Truck Technology IV</w:t>
            </w:r>
          </w:p>
        </w:tc>
      </w:tr>
      <w:tr w:rsidR="0007177E" w:rsidRPr="00870136" w14:paraId="2B6D5B8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87BD9C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590490</w:t>
            </w:r>
          </w:p>
        </w:tc>
        <w:tc>
          <w:tcPr>
            <w:tcW w:w="7635" w:type="dxa"/>
            <w:tcBorders>
              <w:top w:val="nil"/>
              <w:left w:val="nil"/>
              <w:bottom w:val="single" w:sz="4" w:space="0" w:color="auto"/>
              <w:right w:val="single" w:sz="4" w:space="0" w:color="auto"/>
            </w:tcBorders>
            <w:shd w:val="clear" w:color="auto" w:fill="auto"/>
            <w:vAlign w:val="bottom"/>
            <w:hideMark/>
          </w:tcPr>
          <w:p w14:paraId="125D96C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II</w:t>
            </w:r>
          </w:p>
        </w:tc>
      </w:tr>
      <w:tr w:rsidR="0007177E" w:rsidRPr="00870136" w14:paraId="0D68DF3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D5E309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590500</w:t>
            </w:r>
          </w:p>
        </w:tc>
        <w:tc>
          <w:tcPr>
            <w:tcW w:w="7635" w:type="dxa"/>
            <w:tcBorders>
              <w:top w:val="nil"/>
              <w:left w:val="nil"/>
              <w:bottom w:val="single" w:sz="4" w:space="0" w:color="auto"/>
              <w:right w:val="single" w:sz="4" w:space="0" w:color="auto"/>
            </w:tcBorders>
            <w:shd w:val="clear" w:color="auto" w:fill="auto"/>
            <w:vAlign w:val="bottom"/>
            <w:hideMark/>
          </w:tcPr>
          <w:p w14:paraId="417A570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III</w:t>
            </w:r>
          </w:p>
        </w:tc>
      </w:tr>
      <w:tr w:rsidR="0007177E" w:rsidRPr="00870136" w14:paraId="61015BB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B48F62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590510</w:t>
            </w:r>
          </w:p>
        </w:tc>
        <w:tc>
          <w:tcPr>
            <w:tcW w:w="7635" w:type="dxa"/>
            <w:tcBorders>
              <w:top w:val="nil"/>
              <w:left w:val="nil"/>
              <w:bottom w:val="single" w:sz="4" w:space="0" w:color="auto"/>
              <w:right w:val="single" w:sz="4" w:space="0" w:color="auto"/>
            </w:tcBorders>
            <w:shd w:val="clear" w:color="auto" w:fill="auto"/>
            <w:vAlign w:val="bottom"/>
            <w:hideMark/>
          </w:tcPr>
          <w:p w14:paraId="0917616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IV</w:t>
            </w:r>
          </w:p>
        </w:tc>
      </w:tr>
      <w:tr w:rsidR="0007177E" w:rsidRPr="00870136" w14:paraId="18C1FC9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C28D33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590520</w:t>
            </w:r>
          </w:p>
        </w:tc>
        <w:tc>
          <w:tcPr>
            <w:tcW w:w="7635" w:type="dxa"/>
            <w:tcBorders>
              <w:top w:val="nil"/>
              <w:left w:val="nil"/>
              <w:bottom w:val="single" w:sz="4" w:space="0" w:color="auto"/>
              <w:right w:val="single" w:sz="4" w:space="0" w:color="auto"/>
            </w:tcBorders>
            <w:shd w:val="clear" w:color="auto" w:fill="auto"/>
            <w:vAlign w:val="bottom"/>
            <w:hideMark/>
          </w:tcPr>
          <w:p w14:paraId="153B233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II</w:t>
            </w:r>
          </w:p>
        </w:tc>
      </w:tr>
      <w:tr w:rsidR="0007177E" w:rsidRPr="00870136" w14:paraId="2C2E3CB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5034AD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590530</w:t>
            </w:r>
          </w:p>
        </w:tc>
        <w:tc>
          <w:tcPr>
            <w:tcW w:w="7635" w:type="dxa"/>
            <w:tcBorders>
              <w:top w:val="nil"/>
              <w:left w:val="nil"/>
              <w:bottom w:val="single" w:sz="4" w:space="0" w:color="auto"/>
              <w:right w:val="single" w:sz="4" w:space="0" w:color="auto"/>
            </w:tcBorders>
            <w:shd w:val="clear" w:color="auto" w:fill="auto"/>
            <w:vAlign w:val="bottom"/>
            <w:hideMark/>
          </w:tcPr>
          <w:p w14:paraId="4A5B508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III</w:t>
            </w:r>
          </w:p>
        </w:tc>
      </w:tr>
      <w:tr w:rsidR="0007177E" w:rsidRPr="00870136" w14:paraId="148BA95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4DD00B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590540</w:t>
            </w:r>
          </w:p>
        </w:tc>
        <w:tc>
          <w:tcPr>
            <w:tcW w:w="7635" w:type="dxa"/>
            <w:tcBorders>
              <w:top w:val="nil"/>
              <w:left w:val="nil"/>
              <w:bottom w:val="single" w:sz="4" w:space="0" w:color="auto"/>
              <w:right w:val="single" w:sz="4" w:space="0" w:color="auto"/>
            </w:tcBorders>
            <w:shd w:val="clear" w:color="auto" w:fill="auto"/>
            <w:vAlign w:val="bottom"/>
            <w:hideMark/>
          </w:tcPr>
          <w:p w14:paraId="2D7249F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IV</w:t>
            </w:r>
          </w:p>
        </w:tc>
      </w:tr>
      <w:tr w:rsidR="0007177E" w:rsidRPr="00870136" w14:paraId="275CC33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CEC8C6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590550</w:t>
            </w:r>
          </w:p>
        </w:tc>
        <w:tc>
          <w:tcPr>
            <w:tcW w:w="7635" w:type="dxa"/>
            <w:tcBorders>
              <w:top w:val="nil"/>
              <w:left w:val="nil"/>
              <w:bottom w:val="single" w:sz="4" w:space="0" w:color="auto"/>
              <w:right w:val="single" w:sz="4" w:space="0" w:color="auto"/>
            </w:tcBorders>
            <w:shd w:val="clear" w:color="auto" w:fill="auto"/>
            <w:vAlign w:val="bottom"/>
            <w:hideMark/>
          </w:tcPr>
          <w:p w14:paraId="29D339C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Hospitality Administration II</w:t>
            </w:r>
          </w:p>
        </w:tc>
      </w:tr>
      <w:tr w:rsidR="0007177E" w:rsidRPr="00870136" w14:paraId="4B19CAA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CB9DDB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590560</w:t>
            </w:r>
          </w:p>
        </w:tc>
        <w:tc>
          <w:tcPr>
            <w:tcW w:w="7635" w:type="dxa"/>
            <w:tcBorders>
              <w:top w:val="nil"/>
              <w:left w:val="nil"/>
              <w:bottom w:val="single" w:sz="4" w:space="0" w:color="auto"/>
              <w:right w:val="single" w:sz="4" w:space="0" w:color="auto"/>
            </w:tcBorders>
            <w:shd w:val="clear" w:color="auto" w:fill="auto"/>
            <w:vAlign w:val="bottom"/>
            <w:hideMark/>
          </w:tcPr>
          <w:p w14:paraId="717C5D7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Hospitality Administration III</w:t>
            </w:r>
          </w:p>
        </w:tc>
      </w:tr>
      <w:tr w:rsidR="0007177E" w:rsidRPr="00870136" w14:paraId="68CF18A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781878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590570</w:t>
            </w:r>
          </w:p>
        </w:tc>
        <w:tc>
          <w:tcPr>
            <w:tcW w:w="7635" w:type="dxa"/>
            <w:tcBorders>
              <w:top w:val="nil"/>
              <w:left w:val="nil"/>
              <w:bottom w:val="single" w:sz="4" w:space="0" w:color="auto"/>
              <w:right w:val="single" w:sz="4" w:space="0" w:color="auto"/>
            </w:tcBorders>
            <w:shd w:val="clear" w:color="auto" w:fill="auto"/>
            <w:vAlign w:val="bottom"/>
            <w:hideMark/>
          </w:tcPr>
          <w:p w14:paraId="7F39D5E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Hospitality Administration IV</w:t>
            </w:r>
          </w:p>
        </w:tc>
      </w:tr>
      <w:tr w:rsidR="0007177E" w:rsidRPr="00870136" w14:paraId="696D298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BF127D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590580</w:t>
            </w:r>
          </w:p>
        </w:tc>
        <w:tc>
          <w:tcPr>
            <w:tcW w:w="7635" w:type="dxa"/>
            <w:tcBorders>
              <w:top w:val="nil"/>
              <w:left w:val="nil"/>
              <w:bottom w:val="single" w:sz="4" w:space="0" w:color="auto"/>
              <w:right w:val="single" w:sz="4" w:space="0" w:color="auto"/>
            </w:tcBorders>
            <w:shd w:val="clear" w:color="auto" w:fill="auto"/>
            <w:vAlign w:val="bottom"/>
            <w:hideMark/>
          </w:tcPr>
          <w:p w14:paraId="1D91476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Food Production, Management, and Services II</w:t>
            </w:r>
          </w:p>
        </w:tc>
      </w:tr>
      <w:tr w:rsidR="0007177E" w:rsidRPr="00870136" w14:paraId="10312A7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BDF54E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590590</w:t>
            </w:r>
          </w:p>
        </w:tc>
        <w:tc>
          <w:tcPr>
            <w:tcW w:w="7635" w:type="dxa"/>
            <w:tcBorders>
              <w:top w:val="nil"/>
              <w:left w:val="nil"/>
              <w:bottom w:val="single" w:sz="4" w:space="0" w:color="auto"/>
              <w:right w:val="single" w:sz="4" w:space="0" w:color="auto"/>
            </w:tcBorders>
            <w:shd w:val="clear" w:color="auto" w:fill="auto"/>
            <w:vAlign w:val="bottom"/>
            <w:hideMark/>
          </w:tcPr>
          <w:p w14:paraId="61C9A7A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Food Production, Management, and Services III</w:t>
            </w:r>
          </w:p>
        </w:tc>
      </w:tr>
      <w:tr w:rsidR="0007177E" w:rsidRPr="00870136" w14:paraId="413ECE8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937536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590600</w:t>
            </w:r>
          </w:p>
        </w:tc>
        <w:tc>
          <w:tcPr>
            <w:tcW w:w="7635" w:type="dxa"/>
            <w:tcBorders>
              <w:top w:val="nil"/>
              <w:left w:val="nil"/>
              <w:bottom w:val="single" w:sz="4" w:space="0" w:color="auto"/>
              <w:right w:val="single" w:sz="4" w:space="0" w:color="auto"/>
            </w:tcBorders>
            <w:shd w:val="clear" w:color="auto" w:fill="auto"/>
            <w:vAlign w:val="bottom"/>
            <w:hideMark/>
          </w:tcPr>
          <w:p w14:paraId="6A86678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Food Production, Management, and Services IV</w:t>
            </w:r>
          </w:p>
        </w:tc>
      </w:tr>
      <w:tr w:rsidR="0007177E" w:rsidRPr="00870136" w14:paraId="76953FE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1870AF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590610</w:t>
            </w:r>
          </w:p>
        </w:tc>
        <w:tc>
          <w:tcPr>
            <w:tcW w:w="7635" w:type="dxa"/>
            <w:tcBorders>
              <w:top w:val="nil"/>
              <w:left w:val="nil"/>
              <w:bottom w:val="single" w:sz="4" w:space="0" w:color="auto"/>
              <w:right w:val="single" w:sz="4" w:space="0" w:color="auto"/>
            </w:tcBorders>
            <w:shd w:val="clear" w:color="auto" w:fill="auto"/>
            <w:vAlign w:val="bottom"/>
            <w:hideMark/>
          </w:tcPr>
          <w:p w14:paraId="54BD208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II</w:t>
            </w:r>
          </w:p>
        </w:tc>
      </w:tr>
      <w:tr w:rsidR="0007177E" w:rsidRPr="00870136" w14:paraId="2E5E275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6C1FDA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590620</w:t>
            </w:r>
          </w:p>
        </w:tc>
        <w:tc>
          <w:tcPr>
            <w:tcW w:w="7635" w:type="dxa"/>
            <w:tcBorders>
              <w:top w:val="nil"/>
              <w:left w:val="nil"/>
              <w:bottom w:val="single" w:sz="4" w:space="0" w:color="auto"/>
              <w:right w:val="single" w:sz="4" w:space="0" w:color="auto"/>
            </w:tcBorders>
            <w:shd w:val="clear" w:color="auto" w:fill="auto"/>
            <w:vAlign w:val="bottom"/>
            <w:hideMark/>
          </w:tcPr>
          <w:p w14:paraId="6B2CBD1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III</w:t>
            </w:r>
          </w:p>
        </w:tc>
      </w:tr>
      <w:tr w:rsidR="0007177E" w:rsidRPr="00870136" w14:paraId="79EC78B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D19141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590630</w:t>
            </w:r>
          </w:p>
        </w:tc>
        <w:tc>
          <w:tcPr>
            <w:tcW w:w="7635" w:type="dxa"/>
            <w:tcBorders>
              <w:top w:val="nil"/>
              <w:left w:val="nil"/>
              <w:bottom w:val="single" w:sz="4" w:space="0" w:color="auto"/>
              <w:right w:val="single" w:sz="4" w:space="0" w:color="auto"/>
            </w:tcBorders>
            <w:shd w:val="clear" w:color="auto" w:fill="auto"/>
            <w:vAlign w:val="bottom"/>
            <w:hideMark/>
          </w:tcPr>
          <w:p w14:paraId="7624B97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IV</w:t>
            </w:r>
          </w:p>
        </w:tc>
      </w:tr>
      <w:tr w:rsidR="0007177E" w:rsidRPr="00870136" w14:paraId="52839C1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FE057B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590640</w:t>
            </w:r>
          </w:p>
        </w:tc>
        <w:tc>
          <w:tcPr>
            <w:tcW w:w="7635" w:type="dxa"/>
            <w:tcBorders>
              <w:top w:val="nil"/>
              <w:left w:val="nil"/>
              <w:bottom w:val="single" w:sz="4" w:space="0" w:color="auto"/>
              <w:right w:val="single" w:sz="4" w:space="0" w:color="auto"/>
            </w:tcBorders>
            <w:shd w:val="clear" w:color="auto" w:fill="auto"/>
            <w:vAlign w:val="bottom"/>
            <w:hideMark/>
          </w:tcPr>
          <w:p w14:paraId="5C91700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HVAC Systems I</w:t>
            </w:r>
          </w:p>
        </w:tc>
      </w:tr>
      <w:tr w:rsidR="0007177E" w:rsidRPr="00870136" w14:paraId="45A98AE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E07757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590650</w:t>
            </w:r>
          </w:p>
        </w:tc>
        <w:tc>
          <w:tcPr>
            <w:tcW w:w="7635" w:type="dxa"/>
            <w:tcBorders>
              <w:top w:val="nil"/>
              <w:left w:val="nil"/>
              <w:bottom w:val="single" w:sz="4" w:space="0" w:color="auto"/>
              <w:right w:val="single" w:sz="4" w:space="0" w:color="auto"/>
            </w:tcBorders>
            <w:shd w:val="clear" w:color="auto" w:fill="auto"/>
            <w:vAlign w:val="bottom"/>
            <w:hideMark/>
          </w:tcPr>
          <w:p w14:paraId="1F31698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HVAC Systems II</w:t>
            </w:r>
          </w:p>
        </w:tc>
      </w:tr>
      <w:tr w:rsidR="0007177E" w:rsidRPr="00870136" w14:paraId="67EF638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44372C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590660</w:t>
            </w:r>
          </w:p>
        </w:tc>
        <w:tc>
          <w:tcPr>
            <w:tcW w:w="7635" w:type="dxa"/>
            <w:tcBorders>
              <w:top w:val="nil"/>
              <w:left w:val="nil"/>
              <w:bottom w:val="single" w:sz="4" w:space="0" w:color="auto"/>
              <w:right w:val="single" w:sz="4" w:space="0" w:color="auto"/>
            </w:tcBorders>
            <w:shd w:val="clear" w:color="auto" w:fill="auto"/>
            <w:vAlign w:val="bottom"/>
            <w:hideMark/>
          </w:tcPr>
          <w:p w14:paraId="7A96029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HVAC Systems III</w:t>
            </w:r>
          </w:p>
        </w:tc>
      </w:tr>
      <w:tr w:rsidR="0007177E" w:rsidRPr="00870136" w14:paraId="3EE6108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5CB17A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590670</w:t>
            </w:r>
          </w:p>
        </w:tc>
        <w:tc>
          <w:tcPr>
            <w:tcW w:w="7635" w:type="dxa"/>
            <w:tcBorders>
              <w:top w:val="nil"/>
              <w:left w:val="nil"/>
              <w:bottom w:val="single" w:sz="4" w:space="0" w:color="auto"/>
              <w:right w:val="single" w:sz="4" w:space="0" w:color="auto"/>
            </w:tcBorders>
            <w:shd w:val="clear" w:color="auto" w:fill="auto"/>
            <w:vAlign w:val="bottom"/>
            <w:hideMark/>
          </w:tcPr>
          <w:p w14:paraId="3B58209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HVAC Systems IV</w:t>
            </w:r>
          </w:p>
        </w:tc>
      </w:tr>
      <w:tr w:rsidR="0007177E" w:rsidRPr="00870136" w14:paraId="336900D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B15BBB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lastRenderedPageBreak/>
              <w:t>590680</w:t>
            </w:r>
          </w:p>
        </w:tc>
        <w:tc>
          <w:tcPr>
            <w:tcW w:w="7635" w:type="dxa"/>
            <w:tcBorders>
              <w:top w:val="nil"/>
              <w:left w:val="nil"/>
              <w:bottom w:val="single" w:sz="4" w:space="0" w:color="auto"/>
              <w:right w:val="single" w:sz="4" w:space="0" w:color="auto"/>
            </w:tcBorders>
            <w:shd w:val="clear" w:color="auto" w:fill="auto"/>
            <w:vAlign w:val="bottom"/>
            <w:hideMark/>
          </w:tcPr>
          <w:p w14:paraId="2BCEB0F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II</w:t>
            </w:r>
          </w:p>
        </w:tc>
      </w:tr>
      <w:tr w:rsidR="0007177E" w:rsidRPr="00870136" w14:paraId="0CA51F0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E52795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590690</w:t>
            </w:r>
          </w:p>
        </w:tc>
        <w:tc>
          <w:tcPr>
            <w:tcW w:w="7635" w:type="dxa"/>
            <w:tcBorders>
              <w:top w:val="nil"/>
              <w:left w:val="nil"/>
              <w:bottom w:val="single" w:sz="4" w:space="0" w:color="auto"/>
              <w:right w:val="single" w:sz="4" w:space="0" w:color="auto"/>
            </w:tcBorders>
            <w:shd w:val="clear" w:color="auto" w:fill="auto"/>
            <w:vAlign w:val="bottom"/>
            <w:hideMark/>
          </w:tcPr>
          <w:p w14:paraId="1D06101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III</w:t>
            </w:r>
          </w:p>
        </w:tc>
      </w:tr>
      <w:tr w:rsidR="0007177E" w:rsidRPr="00870136" w14:paraId="6040F4E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5A2FD2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590700</w:t>
            </w:r>
          </w:p>
        </w:tc>
        <w:tc>
          <w:tcPr>
            <w:tcW w:w="7635" w:type="dxa"/>
            <w:tcBorders>
              <w:top w:val="nil"/>
              <w:left w:val="nil"/>
              <w:bottom w:val="single" w:sz="4" w:space="0" w:color="auto"/>
              <w:right w:val="single" w:sz="4" w:space="0" w:color="auto"/>
            </w:tcBorders>
            <w:shd w:val="clear" w:color="auto" w:fill="auto"/>
            <w:vAlign w:val="bottom"/>
            <w:hideMark/>
          </w:tcPr>
          <w:p w14:paraId="48D64C7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IV</w:t>
            </w:r>
          </w:p>
        </w:tc>
      </w:tr>
      <w:tr w:rsidR="0007177E" w:rsidRPr="00870136" w14:paraId="5EB4FE9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7013E0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590710</w:t>
            </w:r>
          </w:p>
        </w:tc>
        <w:tc>
          <w:tcPr>
            <w:tcW w:w="7635" w:type="dxa"/>
            <w:tcBorders>
              <w:top w:val="nil"/>
              <w:left w:val="nil"/>
              <w:bottom w:val="single" w:sz="4" w:space="0" w:color="auto"/>
              <w:right w:val="single" w:sz="4" w:space="0" w:color="auto"/>
            </w:tcBorders>
            <w:shd w:val="clear" w:color="auto" w:fill="auto"/>
            <w:vAlign w:val="bottom"/>
            <w:hideMark/>
          </w:tcPr>
          <w:p w14:paraId="45B57E2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CNA I</w:t>
            </w:r>
          </w:p>
        </w:tc>
      </w:tr>
      <w:tr w:rsidR="0007177E" w:rsidRPr="00870136" w14:paraId="18349B2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09907E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590720</w:t>
            </w:r>
          </w:p>
        </w:tc>
        <w:tc>
          <w:tcPr>
            <w:tcW w:w="7635" w:type="dxa"/>
            <w:tcBorders>
              <w:top w:val="nil"/>
              <w:left w:val="nil"/>
              <w:bottom w:val="single" w:sz="4" w:space="0" w:color="auto"/>
              <w:right w:val="single" w:sz="4" w:space="0" w:color="auto"/>
            </w:tcBorders>
            <w:shd w:val="clear" w:color="auto" w:fill="auto"/>
            <w:vAlign w:val="bottom"/>
            <w:hideMark/>
          </w:tcPr>
          <w:p w14:paraId="69D1299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CNA II</w:t>
            </w:r>
          </w:p>
        </w:tc>
      </w:tr>
      <w:tr w:rsidR="0007177E" w:rsidRPr="00870136" w14:paraId="6EC7663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531348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590730</w:t>
            </w:r>
          </w:p>
        </w:tc>
        <w:tc>
          <w:tcPr>
            <w:tcW w:w="7635" w:type="dxa"/>
            <w:tcBorders>
              <w:top w:val="nil"/>
              <w:left w:val="nil"/>
              <w:bottom w:val="single" w:sz="4" w:space="0" w:color="auto"/>
              <w:right w:val="single" w:sz="4" w:space="0" w:color="auto"/>
            </w:tcBorders>
            <w:shd w:val="clear" w:color="auto" w:fill="auto"/>
            <w:vAlign w:val="bottom"/>
            <w:hideMark/>
          </w:tcPr>
          <w:p w14:paraId="3BBA226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II</w:t>
            </w:r>
          </w:p>
        </w:tc>
      </w:tr>
      <w:tr w:rsidR="0007177E" w:rsidRPr="00870136" w14:paraId="5CA72B9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2A95C2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590740</w:t>
            </w:r>
          </w:p>
        </w:tc>
        <w:tc>
          <w:tcPr>
            <w:tcW w:w="7635" w:type="dxa"/>
            <w:tcBorders>
              <w:top w:val="nil"/>
              <w:left w:val="nil"/>
              <w:bottom w:val="single" w:sz="4" w:space="0" w:color="auto"/>
              <w:right w:val="single" w:sz="4" w:space="0" w:color="auto"/>
            </w:tcBorders>
            <w:shd w:val="clear" w:color="auto" w:fill="auto"/>
            <w:vAlign w:val="bottom"/>
            <w:hideMark/>
          </w:tcPr>
          <w:p w14:paraId="6640BD3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III</w:t>
            </w:r>
          </w:p>
        </w:tc>
      </w:tr>
      <w:tr w:rsidR="0007177E" w:rsidRPr="00870136" w14:paraId="4F5DFBC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43F0B9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590750</w:t>
            </w:r>
          </w:p>
        </w:tc>
        <w:tc>
          <w:tcPr>
            <w:tcW w:w="7635" w:type="dxa"/>
            <w:tcBorders>
              <w:top w:val="nil"/>
              <w:left w:val="nil"/>
              <w:bottom w:val="single" w:sz="4" w:space="0" w:color="auto"/>
              <w:right w:val="single" w:sz="4" w:space="0" w:color="auto"/>
            </w:tcBorders>
            <w:shd w:val="clear" w:color="auto" w:fill="auto"/>
            <w:vAlign w:val="bottom"/>
            <w:hideMark/>
          </w:tcPr>
          <w:p w14:paraId="51AC058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IV</w:t>
            </w:r>
          </w:p>
        </w:tc>
      </w:tr>
      <w:tr w:rsidR="0007177E" w:rsidRPr="00870136" w14:paraId="5082491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391611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590760</w:t>
            </w:r>
          </w:p>
        </w:tc>
        <w:tc>
          <w:tcPr>
            <w:tcW w:w="7635" w:type="dxa"/>
            <w:tcBorders>
              <w:top w:val="nil"/>
              <w:left w:val="nil"/>
              <w:bottom w:val="single" w:sz="4" w:space="0" w:color="auto"/>
              <w:right w:val="single" w:sz="4" w:space="0" w:color="auto"/>
            </w:tcBorders>
            <w:shd w:val="clear" w:color="auto" w:fill="auto"/>
            <w:vAlign w:val="bottom"/>
            <w:hideMark/>
          </w:tcPr>
          <w:p w14:paraId="5B4711C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II</w:t>
            </w:r>
          </w:p>
        </w:tc>
      </w:tr>
      <w:tr w:rsidR="0007177E" w:rsidRPr="00870136" w14:paraId="28BB183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3A3DD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590770</w:t>
            </w:r>
          </w:p>
        </w:tc>
        <w:tc>
          <w:tcPr>
            <w:tcW w:w="7635" w:type="dxa"/>
            <w:tcBorders>
              <w:top w:val="nil"/>
              <w:left w:val="nil"/>
              <w:bottom w:val="single" w:sz="4" w:space="0" w:color="auto"/>
              <w:right w:val="single" w:sz="4" w:space="0" w:color="auto"/>
            </w:tcBorders>
            <w:shd w:val="clear" w:color="auto" w:fill="auto"/>
            <w:vAlign w:val="bottom"/>
            <w:hideMark/>
          </w:tcPr>
          <w:p w14:paraId="22621B3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III</w:t>
            </w:r>
          </w:p>
        </w:tc>
      </w:tr>
      <w:tr w:rsidR="0007177E" w:rsidRPr="00870136" w14:paraId="3AB0435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C9C22B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590780</w:t>
            </w:r>
          </w:p>
        </w:tc>
        <w:tc>
          <w:tcPr>
            <w:tcW w:w="7635" w:type="dxa"/>
            <w:tcBorders>
              <w:top w:val="nil"/>
              <w:left w:val="nil"/>
              <w:bottom w:val="single" w:sz="4" w:space="0" w:color="auto"/>
              <w:right w:val="single" w:sz="4" w:space="0" w:color="auto"/>
            </w:tcBorders>
            <w:shd w:val="clear" w:color="auto" w:fill="auto"/>
            <w:vAlign w:val="bottom"/>
            <w:hideMark/>
          </w:tcPr>
          <w:p w14:paraId="7CED67B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IV</w:t>
            </w:r>
          </w:p>
        </w:tc>
      </w:tr>
      <w:tr w:rsidR="0007177E" w:rsidRPr="00870136" w14:paraId="0969426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713A66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590790</w:t>
            </w:r>
          </w:p>
        </w:tc>
        <w:tc>
          <w:tcPr>
            <w:tcW w:w="7635" w:type="dxa"/>
            <w:tcBorders>
              <w:top w:val="nil"/>
              <w:left w:val="nil"/>
              <w:bottom w:val="single" w:sz="4" w:space="0" w:color="auto"/>
              <w:right w:val="single" w:sz="4" w:space="0" w:color="auto"/>
            </w:tcBorders>
            <w:shd w:val="clear" w:color="auto" w:fill="auto"/>
            <w:vAlign w:val="bottom"/>
            <w:hideMark/>
          </w:tcPr>
          <w:p w14:paraId="67E2F8A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II</w:t>
            </w:r>
          </w:p>
        </w:tc>
      </w:tr>
      <w:tr w:rsidR="0007177E" w:rsidRPr="00870136" w14:paraId="6C29596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6265F2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590800</w:t>
            </w:r>
          </w:p>
        </w:tc>
        <w:tc>
          <w:tcPr>
            <w:tcW w:w="7635" w:type="dxa"/>
            <w:tcBorders>
              <w:top w:val="nil"/>
              <w:left w:val="nil"/>
              <w:bottom w:val="single" w:sz="4" w:space="0" w:color="auto"/>
              <w:right w:val="single" w:sz="4" w:space="0" w:color="auto"/>
            </w:tcBorders>
            <w:shd w:val="clear" w:color="auto" w:fill="auto"/>
            <w:vAlign w:val="bottom"/>
            <w:hideMark/>
          </w:tcPr>
          <w:p w14:paraId="291D82A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III</w:t>
            </w:r>
          </w:p>
        </w:tc>
      </w:tr>
      <w:tr w:rsidR="0007177E" w:rsidRPr="00870136" w14:paraId="15AAD57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9582C2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590810</w:t>
            </w:r>
          </w:p>
        </w:tc>
        <w:tc>
          <w:tcPr>
            <w:tcW w:w="7635" w:type="dxa"/>
            <w:tcBorders>
              <w:top w:val="nil"/>
              <w:left w:val="nil"/>
              <w:bottom w:val="single" w:sz="4" w:space="0" w:color="auto"/>
              <w:right w:val="single" w:sz="4" w:space="0" w:color="auto"/>
            </w:tcBorders>
            <w:shd w:val="clear" w:color="auto" w:fill="auto"/>
            <w:vAlign w:val="bottom"/>
            <w:hideMark/>
          </w:tcPr>
          <w:p w14:paraId="16A366C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IV</w:t>
            </w:r>
          </w:p>
        </w:tc>
      </w:tr>
      <w:tr w:rsidR="0007177E" w:rsidRPr="00870136" w14:paraId="59C1C84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5CCACD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590820</w:t>
            </w:r>
          </w:p>
        </w:tc>
        <w:tc>
          <w:tcPr>
            <w:tcW w:w="7635" w:type="dxa"/>
            <w:tcBorders>
              <w:top w:val="nil"/>
              <w:left w:val="nil"/>
              <w:bottom w:val="single" w:sz="4" w:space="0" w:color="auto"/>
              <w:right w:val="single" w:sz="4" w:space="0" w:color="auto"/>
            </w:tcBorders>
            <w:shd w:val="clear" w:color="auto" w:fill="auto"/>
            <w:vAlign w:val="bottom"/>
            <w:hideMark/>
          </w:tcPr>
          <w:p w14:paraId="280EC5A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I</w:t>
            </w:r>
          </w:p>
        </w:tc>
      </w:tr>
      <w:tr w:rsidR="0007177E" w:rsidRPr="00870136" w14:paraId="48FACE0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A2D042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590830</w:t>
            </w:r>
          </w:p>
        </w:tc>
        <w:tc>
          <w:tcPr>
            <w:tcW w:w="7635" w:type="dxa"/>
            <w:tcBorders>
              <w:top w:val="nil"/>
              <w:left w:val="nil"/>
              <w:bottom w:val="single" w:sz="4" w:space="0" w:color="auto"/>
              <w:right w:val="single" w:sz="4" w:space="0" w:color="auto"/>
            </w:tcBorders>
            <w:shd w:val="clear" w:color="auto" w:fill="auto"/>
            <w:vAlign w:val="bottom"/>
            <w:hideMark/>
          </w:tcPr>
          <w:p w14:paraId="2C04A35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II</w:t>
            </w:r>
          </w:p>
        </w:tc>
      </w:tr>
      <w:tr w:rsidR="0007177E" w:rsidRPr="00870136" w14:paraId="6FA4410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8BE5CF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590840</w:t>
            </w:r>
          </w:p>
        </w:tc>
        <w:tc>
          <w:tcPr>
            <w:tcW w:w="7635" w:type="dxa"/>
            <w:tcBorders>
              <w:top w:val="nil"/>
              <w:left w:val="nil"/>
              <w:bottom w:val="single" w:sz="4" w:space="0" w:color="auto"/>
              <w:right w:val="single" w:sz="4" w:space="0" w:color="auto"/>
            </w:tcBorders>
            <w:shd w:val="clear" w:color="auto" w:fill="auto"/>
            <w:vAlign w:val="bottom"/>
            <w:hideMark/>
          </w:tcPr>
          <w:p w14:paraId="1A0291E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III</w:t>
            </w:r>
          </w:p>
        </w:tc>
      </w:tr>
      <w:tr w:rsidR="0007177E" w:rsidRPr="00870136" w14:paraId="00647FB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B5EA76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590850</w:t>
            </w:r>
          </w:p>
        </w:tc>
        <w:tc>
          <w:tcPr>
            <w:tcW w:w="7635" w:type="dxa"/>
            <w:tcBorders>
              <w:top w:val="nil"/>
              <w:left w:val="nil"/>
              <w:bottom w:val="single" w:sz="4" w:space="0" w:color="auto"/>
              <w:right w:val="single" w:sz="4" w:space="0" w:color="auto"/>
            </w:tcBorders>
            <w:shd w:val="clear" w:color="auto" w:fill="auto"/>
            <w:vAlign w:val="bottom"/>
            <w:hideMark/>
          </w:tcPr>
          <w:p w14:paraId="4948940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IV</w:t>
            </w:r>
          </w:p>
        </w:tc>
      </w:tr>
      <w:tr w:rsidR="0007177E" w:rsidRPr="00870136" w14:paraId="69B21F2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A83F31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590860</w:t>
            </w:r>
          </w:p>
        </w:tc>
        <w:tc>
          <w:tcPr>
            <w:tcW w:w="7635" w:type="dxa"/>
            <w:tcBorders>
              <w:top w:val="nil"/>
              <w:left w:val="nil"/>
              <w:bottom w:val="single" w:sz="4" w:space="0" w:color="auto"/>
              <w:right w:val="single" w:sz="4" w:space="0" w:color="auto"/>
            </w:tcBorders>
            <w:shd w:val="clear" w:color="auto" w:fill="auto"/>
            <w:vAlign w:val="bottom"/>
            <w:hideMark/>
          </w:tcPr>
          <w:p w14:paraId="23114C8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I</w:t>
            </w:r>
          </w:p>
        </w:tc>
      </w:tr>
      <w:tr w:rsidR="0007177E" w:rsidRPr="00870136" w14:paraId="11E96A9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162E16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590870</w:t>
            </w:r>
          </w:p>
        </w:tc>
        <w:tc>
          <w:tcPr>
            <w:tcW w:w="7635" w:type="dxa"/>
            <w:tcBorders>
              <w:top w:val="nil"/>
              <w:left w:val="nil"/>
              <w:bottom w:val="single" w:sz="4" w:space="0" w:color="auto"/>
              <w:right w:val="single" w:sz="4" w:space="0" w:color="auto"/>
            </w:tcBorders>
            <w:shd w:val="clear" w:color="auto" w:fill="auto"/>
            <w:vAlign w:val="bottom"/>
            <w:hideMark/>
          </w:tcPr>
          <w:p w14:paraId="796E275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II</w:t>
            </w:r>
          </w:p>
        </w:tc>
      </w:tr>
      <w:tr w:rsidR="0007177E" w:rsidRPr="00870136" w14:paraId="04328BC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2A9E45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590880</w:t>
            </w:r>
          </w:p>
        </w:tc>
        <w:tc>
          <w:tcPr>
            <w:tcW w:w="7635" w:type="dxa"/>
            <w:tcBorders>
              <w:top w:val="nil"/>
              <w:left w:val="nil"/>
              <w:bottom w:val="single" w:sz="4" w:space="0" w:color="auto"/>
              <w:right w:val="single" w:sz="4" w:space="0" w:color="auto"/>
            </w:tcBorders>
            <w:shd w:val="clear" w:color="auto" w:fill="auto"/>
            <w:vAlign w:val="bottom"/>
            <w:hideMark/>
          </w:tcPr>
          <w:p w14:paraId="0AA8AE4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III</w:t>
            </w:r>
          </w:p>
        </w:tc>
      </w:tr>
      <w:tr w:rsidR="0007177E" w:rsidRPr="00870136" w14:paraId="5370A1E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228E45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590890</w:t>
            </w:r>
          </w:p>
        </w:tc>
        <w:tc>
          <w:tcPr>
            <w:tcW w:w="7635" w:type="dxa"/>
            <w:tcBorders>
              <w:top w:val="nil"/>
              <w:left w:val="nil"/>
              <w:bottom w:val="single" w:sz="4" w:space="0" w:color="auto"/>
              <w:right w:val="single" w:sz="4" w:space="0" w:color="auto"/>
            </w:tcBorders>
            <w:shd w:val="clear" w:color="auto" w:fill="auto"/>
            <w:vAlign w:val="bottom"/>
            <w:hideMark/>
          </w:tcPr>
          <w:p w14:paraId="15CC233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IV</w:t>
            </w:r>
          </w:p>
        </w:tc>
      </w:tr>
      <w:tr w:rsidR="0007177E" w:rsidRPr="00870136" w14:paraId="6AC4E0E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2FF93A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590900</w:t>
            </w:r>
          </w:p>
        </w:tc>
        <w:tc>
          <w:tcPr>
            <w:tcW w:w="7635" w:type="dxa"/>
            <w:tcBorders>
              <w:top w:val="nil"/>
              <w:left w:val="nil"/>
              <w:bottom w:val="single" w:sz="4" w:space="0" w:color="auto"/>
              <w:right w:val="single" w:sz="4" w:space="0" w:color="auto"/>
            </w:tcBorders>
            <w:shd w:val="clear" w:color="auto" w:fill="auto"/>
            <w:vAlign w:val="bottom"/>
            <w:hideMark/>
          </w:tcPr>
          <w:p w14:paraId="41D02FC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III</w:t>
            </w:r>
          </w:p>
        </w:tc>
      </w:tr>
      <w:tr w:rsidR="0007177E" w:rsidRPr="00870136" w14:paraId="54394DD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DF48C9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590910</w:t>
            </w:r>
          </w:p>
        </w:tc>
        <w:tc>
          <w:tcPr>
            <w:tcW w:w="7635" w:type="dxa"/>
            <w:tcBorders>
              <w:top w:val="nil"/>
              <w:left w:val="nil"/>
              <w:bottom w:val="single" w:sz="4" w:space="0" w:color="auto"/>
              <w:right w:val="single" w:sz="4" w:space="0" w:color="auto"/>
            </w:tcBorders>
            <w:shd w:val="clear" w:color="auto" w:fill="auto"/>
            <w:vAlign w:val="bottom"/>
            <w:hideMark/>
          </w:tcPr>
          <w:p w14:paraId="49C2E0D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IV</w:t>
            </w:r>
          </w:p>
        </w:tc>
      </w:tr>
      <w:tr w:rsidR="0007177E" w:rsidRPr="00870136" w14:paraId="26AE087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56CC70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590920</w:t>
            </w:r>
          </w:p>
        </w:tc>
        <w:tc>
          <w:tcPr>
            <w:tcW w:w="7635" w:type="dxa"/>
            <w:tcBorders>
              <w:top w:val="nil"/>
              <w:left w:val="nil"/>
              <w:bottom w:val="single" w:sz="4" w:space="0" w:color="auto"/>
              <w:right w:val="single" w:sz="4" w:space="0" w:color="auto"/>
            </w:tcBorders>
            <w:shd w:val="clear" w:color="auto" w:fill="auto"/>
            <w:vAlign w:val="bottom"/>
            <w:hideMark/>
          </w:tcPr>
          <w:p w14:paraId="291BB2F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V</w:t>
            </w:r>
          </w:p>
        </w:tc>
      </w:tr>
      <w:tr w:rsidR="0007177E" w:rsidRPr="00870136" w14:paraId="678BCE4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86DF4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590930</w:t>
            </w:r>
          </w:p>
        </w:tc>
        <w:tc>
          <w:tcPr>
            <w:tcW w:w="7635" w:type="dxa"/>
            <w:tcBorders>
              <w:top w:val="nil"/>
              <w:left w:val="nil"/>
              <w:bottom w:val="single" w:sz="4" w:space="0" w:color="auto"/>
              <w:right w:val="single" w:sz="4" w:space="0" w:color="auto"/>
            </w:tcBorders>
            <w:shd w:val="clear" w:color="auto" w:fill="auto"/>
            <w:vAlign w:val="bottom"/>
            <w:hideMark/>
          </w:tcPr>
          <w:p w14:paraId="3A303C7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VI</w:t>
            </w:r>
          </w:p>
        </w:tc>
      </w:tr>
      <w:tr w:rsidR="0007177E" w:rsidRPr="00870136" w14:paraId="2E7D3F7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9759D6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590940</w:t>
            </w:r>
          </w:p>
        </w:tc>
        <w:tc>
          <w:tcPr>
            <w:tcW w:w="7635" w:type="dxa"/>
            <w:tcBorders>
              <w:top w:val="nil"/>
              <w:left w:val="nil"/>
              <w:bottom w:val="single" w:sz="4" w:space="0" w:color="auto"/>
              <w:right w:val="single" w:sz="4" w:space="0" w:color="auto"/>
            </w:tcBorders>
            <w:shd w:val="clear" w:color="auto" w:fill="auto"/>
            <w:vAlign w:val="bottom"/>
            <w:hideMark/>
          </w:tcPr>
          <w:p w14:paraId="3025A02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EMT I</w:t>
            </w:r>
          </w:p>
        </w:tc>
      </w:tr>
      <w:tr w:rsidR="0007177E" w:rsidRPr="00870136" w14:paraId="0745190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5F7E55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590950</w:t>
            </w:r>
          </w:p>
        </w:tc>
        <w:tc>
          <w:tcPr>
            <w:tcW w:w="7635" w:type="dxa"/>
            <w:tcBorders>
              <w:top w:val="nil"/>
              <w:left w:val="nil"/>
              <w:bottom w:val="single" w:sz="4" w:space="0" w:color="auto"/>
              <w:right w:val="single" w:sz="4" w:space="0" w:color="auto"/>
            </w:tcBorders>
            <w:shd w:val="clear" w:color="auto" w:fill="auto"/>
            <w:vAlign w:val="bottom"/>
            <w:hideMark/>
          </w:tcPr>
          <w:p w14:paraId="6226D84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EMT II</w:t>
            </w:r>
          </w:p>
        </w:tc>
      </w:tr>
      <w:tr w:rsidR="0007177E" w:rsidRPr="00870136" w14:paraId="393BFC5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0DE029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590960</w:t>
            </w:r>
          </w:p>
        </w:tc>
        <w:tc>
          <w:tcPr>
            <w:tcW w:w="7635" w:type="dxa"/>
            <w:tcBorders>
              <w:top w:val="nil"/>
              <w:left w:val="nil"/>
              <w:bottom w:val="single" w:sz="4" w:space="0" w:color="auto"/>
              <w:right w:val="single" w:sz="4" w:space="0" w:color="auto"/>
            </w:tcBorders>
            <w:shd w:val="clear" w:color="auto" w:fill="auto"/>
            <w:vAlign w:val="bottom"/>
            <w:hideMark/>
          </w:tcPr>
          <w:p w14:paraId="6015A3D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Agribusiness Systems II</w:t>
            </w:r>
          </w:p>
        </w:tc>
      </w:tr>
      <w:tr w:rsidR="0007177E" w:rsidRPr="00870136" w14:paraId="7C84070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D4BD37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590970</w:t>
            </w:r>
          </w:p>
        </w:tc>
        <w:tc>
          <w:tcPr>
            <w:tcW w:w="7635" w:type="dxa"/>
            <w:tcBorders>
              <w:top w:val="nil"/>
              <w:left w:val="nil"/>
              <w:bottom w:val="single" w:sz="4" w:space="0" w:color="auto"/>
              <w:right w:val="single" w:sz="4" w:space="0" w:color="auto"/>
            </w:tcBorders>
            <w:shd w:val="clear" w:color="auto" w:fill="auto"/>
            <w:vAlign w:val="bottom"/>
            <w:hideMark/>
          </w:tcPr>
          <w:p w14:paraId="70FB875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Agribusiness Systems III</w:t>
            </w:r>
          </w:p>
        </w:tc>
      </w:tr>
      <w:tr w:rsidR="0007177E" w:rsidRPr="00870136" w14:paraId="5F10002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00E32B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590980</w:t>
            </w:r>
          </w:p>
        </w:tc>
        <w:tc>
          <w:tcPr>
            <w:tcW w:w="7635" w:type="dxa"/>
            <w:tcBorders>
              <w:top w:val="nil"/>
              <w:left w:val="nil"/>
              <w:bottom w:val="single" w:sz="4" w:space="0" w:color="auto"/>
              <w:right w:val="single" w:sz="4" w:space="0" w:color="auto"/>
            </w:tcBorders>
            <w:shd w:val="clear" w:color="auto" w:fill="auto"/>
            <w:vAlign w:val="bottom"/>
            <w:hideMark/>
          </w:tcPr>
          <w:p w14:paraId="6BBD7A7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Agribusiness Systems IV</w:t>
            </w:r>
          </w:p>
        </w:tc>
      </w:tr>
      <w:tr w:rsidR="0007177E" w:rsidRPr="00870136" w14:paraId="32DBF86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3E362D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590990</w:t>
            </w:r>
          </w:p>
        </w:tc>
        <w:tc>
          <w:tcPr>
            <w:tcW w:w="7635" w:type="dxa"/>
            <w:tcBorders>
              <w:top w:val="nil"/>
              <w:left w:val="nil"/>
              <w:bottom w:val="single" w:sz="4" w:space="0" w:color="auto"/>
              <w:right w:val="single" w:sz="4" w:space="0" w:color="auto"/>
            </w:tcBorders>
            <w:shd w:val="clear" w:color="auto" w:fill="auto"/>
            <w:vAlign w:val="bottom"/>
            <w:hideMark/>
          </w:tcPr>
          <w:p w14:paraId="4553973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w:t>
            </w:r>
          </w:p>
        </w:tc>
      </w:tr>
      <w:tr w:rsidR="0007177E" w:rsidRPr="00870136" w14:paraId="5F09040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BD5A42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591000</w:t>
            </w:r>
          </w:p>
        </w:tc>
        <w:tc>
          <w:tcPr>
            <w:tcW w:w="7635" w:type="dxa"/>
            <w:tcBorders>
              <w:top w:val="nil"/>
              <w:left w:val="nil"/>
              <w:bottom w:val="single" w:sz="4" w:space="0" w:color="auto"/>
              <w:right w:val="single" w:sz="4" w:space="0" w:color="auto"/>
            </w:tcBorders>
            <w:shd w:val="clear" w:color="auto" w:fill="auto"/>
            <w:vAlign w:val="bottom"/>
            <w:hideMark/>
          </w:tcPr>
          <w:p w14:paraId="0E07DF2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(.5 credit)</w:t>
            </w:r>
          </w:p>
        </w:tc>
      </w:tr>
      <w:tr w:rsidR="0007177E" w:rsidRPr="00870136" w14:paraId="5EE6DA8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7ED76F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591050</w:t>
            </w:r>
          </w:p>
        </w:tc>
        <w:tc>
          <w:tcPr>
            <w:tcW w:w="7635" w:type="dxa"/>
            <w:tcBorders>
              <w:top w:val="nil"/>
              <w:left w:val="nil"/>
              <w:bottom w:val="single" w:sz="4" w:space="0" w:color="auto"/>
              <w:right w:val="single" w:sz="4" w:space="0" w:color="auto"/>
            </w:tcBorders>
            <w:shd w:val="clear" w:color="auto" w:fill="auto"/>
            <w:vAlign w:val="bottom"/>
            <w:hideMark/>
          </w:tcPr>
          <w:p w14:paraId="6BF9881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Agribusiness Systems VI</w:t>
            </w:r>
          </w:p>
        </w:tc>
      </w:tr>
      <w:tr w:rsidR="0007177E" w:rsidRPr="00870136" w14:paraId="5192A24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95B71B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591060</w:t>
            </w:r>
          </w:p>
        </w:tc>
        <w:tc>
          <w:tcPr>
            <w:tcW w:w="7635" w:type="dxa"/>
            <w:tcBorders>
              <w:top w:val="nil"/>
              <w:left w:val="nil"/>
              <w:bottom w:val="single" w:sz="4" w:space="0" w:color="auto"/>
              <w:right w:val="single" w:sz="4" w:space="0" w:color="auto"/>
            </w:tcBorders>
            <w:shd w:val="clear" w:color="auto" w:fill="auto"/>
            <w:vAlign w:val="bottom"/>
            <w:hideMark/>
          </w:tcPr>
          <w:p w14:paraId="24259A0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Agribusiness Systems VII</w:t>
            </w:r>
          </w:p>
        </w:tc>
      </w:tr>
      <w:tr w:rsidR="0007177E" w:rsidRPr="00870136" w14:paraId="4AA3D31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16896A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591070</w:t>
            </w:r>
          </w:p>
        </w:tc>
        <w:tc>
          <w:tcPr>
            <w:tcW w:w="7635" w:type="dxa"/>
            <w:tcBorders>
              <w:top w:val="nil"/>
              <w:left w:val="nil"/>
              <w:bottom w:val="single" w:sz="4" w:space="0" w:color="auto"/>
              <w:right w:val="single" w:sz="4" w:space="0" w:color="auto"/>
            </w:tcBorders>
            <w:shd w:val="clear" w:color="auto" w:fill="auto"/>
            <w:vAlign w:val="bottom"/>
            <w:hideMark/>
          </w:tcPr>
          <w:p w14:paraId="246826C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Agribusiness Systems VIII</w:t>
            </w:r>
          </w:p>
        </w:tc>
      </w:tr>
      <w:tr w:rsidR="0007177E" w:rsidRPr="00870136" w14:paraId="7497C87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9E707C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591080</w:t>
            </w:r>
          </w:p>
        </w:tc>
        <w:tc>
          <w:tcPr>
            <w:tcW w:w="7635" w:type="dxa"/>
            <w:tcBorders>
              <w:top w:val="nil"/>
              <w:left w:val="nil"/>
              <w:bottom w:val="single" w:sz="4" w:space="0" w:color="auto"/>
              <w:right w:val="single" w:sz="4" w:space="0" w:color="auto"/>
            </w:tcBorders>
            <w:shd w:val="clear" w:color="auto" w:fill="auto"/>
            <w:vAlign w:val="bottom"/>
            <w:hideMark/>
          </w:tcPr>
          <w:p w14:paraId="7F22C97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Animal Systems II</w:t>
            </w:r>
          </w:p>
        </w:tc>
      </w:tr>
      <w:tr w:rsidR="0007177E" w:rsidRPr="00870136" w14:paraId="540650F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F1C51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591090</w:t>
            </w:r>
          </w:p>
        </w:tc>
        <w:tc>
          <w:tcPr>
            <w:tcW w:w="7635" w:type="dxa"/>
            <w:tcBorders>
              <w:top w:val="nil"/>
              <w:left w:val="nil"/>
              <w:bottom w:val="single" w:sz="4" w:space="0" w:color="auto"/>
              <w:right w:val="single" w:sz="4" w:space="0" w:color="auto"/>
            </w:tcBorders>
            <w:shd w:val="clear" w:color="auto" w:fill="auto"/>
            <w:vAlign w:val="bottom"/>
            <w:hideMark/>
          </w:tcPr>
          <w:p w14:paraId="3F239B3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Animal Systems III</w:t>
            </w:r>
          </w:p>
        </w:tc>
      </w:tr>
      <w:tr w:rsidR="0007177E" w:rsidRPr="00870136" w14:paraId="4EABD27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15BFDB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591100</w:t>
            </w:r>
          </w:p>
        </w:tc>
        <w:tc>
          <w:tcPr>
            <w:tcW w:w="7635" w:type="dxa"/>
            <w:tcBorders>
              <w:top w:val="nil"/>
              <w:left w:val="nil"/>
              <w:bottom w:val="single" w:sz="4" w:space="0" w:color="auto"/>
              <w:right w:val="single" w:sz="4" w:space="0" w:color="auto"/>
            </w:tcBorders>
            <w:shd w:val="clear" w:color="auto" w:fill="auto"/>
            <w:vAlign w:val="bottom"/>
            <w:hideMark/>
          </w:tcPr>
          <w:p w14:paraId="112189B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Animal Systems IV</w:t>
            </w:r>
          </w:p>
        </w:tc>
      </w:tr>
      <w:tr w:rsidR="0007177E" w:rsidRPr="00870136" w14:paraId="736C85A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0B7166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591110</w:t>
            </w:r>
          </w:p>
        </w:tc>
        <w:tc>
          <w:tcPr>
            <w:tcW w:w="7635" w:type="dxa"/>
            <w:tcBorders>
              <w:top w:val="nil"/>
              <w:left w:val="nil"/>
              <w:bottom w:val="single" w:sz="4" w:space="0" w:color="auto"/>
              <w:right w:val="single" w:sz="4" w:space="0" w:color="auto"/>
            </w:tcBorders>
            <w:shd w:val="clear" w:color="auto" w:fill="auto"/>
            <w:vAlign w:val="bottom"/>
            <w:hideMark/>
          </w:tcPr>
          <w:p w14:paraId="7AE30CB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Animal Systems V</w:t>
            </w:r>
          </w:p>
        </w:tc>
      </w:tr>
      <w:tr w:rsidR="0007177E" w:rsidRPr="00870136" w14:paraId="5465482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5502D2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591120</w:t>
            </w:r>
          </w:p>
        </w:tc>
        <w:tc>
          <w:tcPr>
            <w:tcW w:w="7635" w:type="dxa"/>
            <w:tcBorders>
              <w:top w:val="nil"/>
              <w:left w:val="nil"/>
              <w:bottom w:val="single" w:sz="4" w:space="0" w:color="auto"/>
              <w:right w:val="single" w:sz="4" w:space="0" w:color="auto"/>
            </w:tcBorders>
            <w:shd w:val="clear" w:color="auto" w:fill="auto"/>
            <w:vAlign w:val="bottom"/>
            <w:hideMark/>
          </w:tcPr>
          <w:p w14:paraId="0FE1617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Animal Systems VI</w:t>
            </w:r>
          </w:p>
        </w:tc>
      </w:tr>
      <w:tr w:rsidR="0007177E" w:rsidRPr="00870136" w14:paraId="14C6F12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C8E014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591130</w:t>
            </w:r>
          </w:p>
        </w:tc>
        <w:tc>
          <w:tcPr>
            <w:tcW w:w="7635" w:type="dxa"/>
            <w:tcBorders>
              <w:top w:val="nil"/>
              <w:left w:val="nil"/>
              <w:bottom w:val="single" w:sz="4" w:space="0" w:color="auto"/>
              <w:right w:val="single" w:sz="4" w:space="0" w:color="auto"/>
            </w:tcBorders>
            <w:shd w:val="clear" w:color="auto" w:fill="auto"/>
            <w:vAlign w:val="bottom"/>
            <w:hideMark/>
          </w:tcPr>
          <w:p w14:paraId="7ED38CA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Animal Systems VII</w:t>
            </w:r>
          </w:p>
        </w:tc>
      </w:tr>
      <w:tr w:rsidR="0007177E" w:rsidRPr="00870136" w14:paraId="37BB9DB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F1E37F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591140</w:t>
            </w:r>
          </w:p>
        </w:tc>
        <w:tc>
          <w:tcPr>
            <w:tcW w:w="7635" w:type="dxa"/>
            <w:tcBorders>
              <w:top w:val="nil"/>
              <w:left w:val="nil"/>
              <w:bottom w:val="single" w:sz="4" w:space="0" w:color="auto"/>
              <w:right w:val="single" w:sz="4" w:space="0" w:color="auto"/>
            </w:tcBorders>
            <w:shd w:val="clear" w:color="auto" w:fill="auto"/>
            <w:vAlign w:val="bottom"/>
            <w:hideMark/>
          </w:tcPr>
          <w:p w14:paraId="3555CD8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Animal Systems VIII</w:t>
            </w:r>
          </w:p>
        </w:tc>
      </w:tr>
      <w:tr w:rsidR="0007177E" w:rsidRPr="00870136" w14:paraId="727130A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39E939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591150</w:t>
            </w:r>
          </w:p>
        </w:tc>
        <w:tc>
          <w:tcPr>
            <w:tcW w:w="7635" w:type="dxa"/>
            <w:tcBorders>
              <w:top w:val="nil"/>
              <w:left w:val="nil"/>
              <w:bottom w:val="single" w:sz="4" w:space="0" w:color="auto"/>
              <w:right w:val="single" w:sz="4" w:space="0" w:color="auto"/>
            </w:tcBorders>
            <w:shd w:val="clear" w:color="auto" w:fill="auto"/>
            <w:vAlign w:val="bottom"/>
            <w:hideMark/>
          </w:tcPr>
          <w:p w14:paraId="659078A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Natural Resource &amp; Enviro</w:t>
            </w:r>
            <w:r>
              <w:rPr>
                <w:rFonts w:ascii="Raleway" w:eastAsia="Times New Roman" w:hAnsi="Raleway" w:cs="Calibri"/>
                <w:sz w:val="20"/>
                <w:szCs w:val="20"/>
              </w:rPr>
              <w:t>n</w:t>
            </w:r>
            <w:r w:rsidRPr="00870136">
              <w:rPr>
                <w:rFonts w:ascii="Raleway" w:eastAsia="Times New Roman" w:hAnsi="Raleway" w:cs="Calibri"/>
                <w:sz w:val="20"/>
                <w:szCs w:val="20"/>
              </w:rPr>
              <w:t>mental Systems II</w:t>
            </w:r>
          </w:p>
        </w:tc>
      </w:tr>
      <w:tr w:rsidR="0007177E" w:rsidRPr="00870136" w14:paraId="48D293A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B6440E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591160</w:t>
            </w:r>
          </w:p>
        </w:tc>
        <w:tc>
          <w:tcPr>
            <w:tcW w:w="7635" w:type="dxa"/>
            <w:tcBorders>
              <w:top w:val="nil"/>
              <w:left w:val="nil"/>
              <w:bottom w:val="single" w:sz="4" w:space="0" w:color="auto"/>
              <w:right w:val="single" w:sz="4" w:space="0" w:color="auto"/>
            </w:tcBorders>
            <w:shd w:val="clear" w:color="auto" w:fill="auto"/>
            <w:vAlign w:val="bottom"/>
            <w:hideMark/>
          </w:tcPr>
          <w:p w14:paraId="501B77D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Natural Resource &amp; Enviro</w:t>
            </w:r>
            <w:r>
              <w:rPr>
                <w:rFonts w:ascii="Raleway" w:eastAsia="Times New Roman" w:hAnsi="Raleway" w:cs="Calibri"/>
                <w:sz w:val="20"/>
                <w:szCs w:val="20"/>
              </w:rPr>
              <w:t>n</w:t>
            </w:r>
            <w:r w:rsidRPr="00870136">
              <w:rPr>
                <w:rFonts w:ascii="Raleway" w:eastAsia="Times New Roman" w:hAnsi="Raleway" w:cs="Calibri"/>
                <w:sz w:val="20"/>
                <w:szCs w:val="20"/>
              </w:rPr>
              <w:t>mental Systems III</w:t>
            </w:r>
          </w:p>
        </w:tc>
      </w:tr>
      <w:tr w:rsidR="0007177E" w:rsidRPr="00870136" w14:paraId="358CC06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1767DB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591170</w:t>
            </w:r>
          </w:p>
        </w:tc>
        <w:tc>
          <w:tcPr>
            <w:tcW w:w="7635" w:type="dxa"/>
            <w:tcBorders>
              <w:top w:val="nil"/>
              <w:left w:val="nil"/>
              <w:bottom w:val="single" w:sz="4" w:space="0" w:color="auto"/>
              <w:right w:val="single" w:sz="4" w:space="0" w:color="auto"/>
            </w:tcBorders>
            <w:shd w:val="clear" w:color="auto" w:fill="auto"/>
            <w:vAlign w:val="bottom"/>
            <w:hideMark/>
          </w:tcPr>
          <w:p w14:paraId="49C2142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Natural Resource &amp; Enviro</w:t>
            </w:r>
            <w:r>
              <w:rPr>
                <w:rFonts w:ascii="Raleway" w:eastAsia="Times New Roman" w:hAnsi="Raleway" w:cs="Calibri"/>
                <w:sz w:val="20"/>
                <w:szCs w:val="20"/>
              </w:rPr>
              <w:t>n</w:t>
            </w:r>
            <w:r w:rsidRPr="00870136">
              <w:rPr>
                <w:rFonts w:ascii="Raleway" w:eastAsia="Times New Roman" w:hAnsi="Raleway" w:cs="Calibri"/>
                <w:sz w:val="20"/>
                <w:szCs w:val="20"/>
              </w:rPr>
              <w:t>mental Systems IV</w:t>
            </w:r>
          </w:p>
        </w:tc>
      </w:tr>
      <w:tr w:rsidR="0007177E" w:rsidRPr="00870136" w14:paraId="61EACD7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3BD7F1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591180</w:t>
            </w:r>
          </w:p>
        </w:tc>
        <w:tc>
          <w:tcPr>
            <w:tcW w:w="7635" w:type="dxa"/>
            <w:tcBorders>
              <w:top w:val="nil"/>
              <w:left w:val="nil"/>
              <w:bottom w:val="single" w:sz="4" w:space="0" w:color="auto"/>
              <w:right w:val="single" w:sz="4" w:space="0" w:color="auto"/>
            </w:tcBorders>
            <w:shd w:val="clear" w:color="auto" w:fill="auto"/>
            <w:vAlign w:val="bottom"/>
            <w:hideMark/>
          </w:tcPr>
          <w:p w14:paraId="47C1692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Natural Resource &amp; Enviro</w:t>
            </w:r>
            <w:r>
              <w:rPr>
                <w:rFonts w:ascii="Raleway" w:eastAsia="Times New Roman" w:hAnsi="Raleway" w:cs="Calibri"/>
                <w:sz w:val="20"/>
                <w:szCs w:val="20"/>
              </w:rPr>
              <w:t>n</w:t>
            </w:r>
            <w:r w:rsidRPr="00870136">
              <w:rPr>
                <w:rFonts w:ascii="Raleway" w:eastAsia="Times New Roman" w:hAnsi="Raleway" w:cs="Calibri"/>
                <w:sz w:val="20"/>
                <w:szCs w:val="20"/>
              </w:rPr>
              <w:t>mental Systems V</w:t>
            </w:r>
          </w:p>
        </w:tc>
      </w:tr>
      <w:tr w:rsidR="0007177E" w:rsidRPr="00870136" w14:paraId="25F1B00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7D903B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591190</w:t>
            </w:r>
          </w:p>
        </w:tc>
        <w:tc>
          <w:tcPr>
            <w:tcW w:w="7635" w:type="dxa"/>
            <w:tcBorders>
              <w:top w:val="nil"/>
              <w:left w:val="nil"/>
              <w:bottom w:val="single" w:sz="4" w:space="0" w:color="auto"/>
              <w:right w:val="single" w:sz="4" w:space="0" w:color="auto"/>
            </w:tcBorders>
            <w:shd w:val="clear" w:color="auto" w:fill="auto"/>
            <w:vAlign w:val="bottom"/>
            <w:hideMark/>
          </w:tcPr>
          <w:p w14:paraId="2B70EAE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Natural Resource &amp; Enviro</w:t>
            </w:r>
            <w:r>
              <w:rPr>
                <w:rFonts w:ascii="Raleway" w:eastAsia="Times New Roman" w:hAnsi="Raleway" w:cs="Calibri"/>
                <w:sz w:val="20"/>
                <w:szCs w:val="20"/>
              </w:rPr>
              <w:t>n</w:t>
            </w:r>
            <w:r w:rsidRPr="00870136">
              <w:rPr>
                <w:rFonts w:ascii="Raleway" w:eastAsia="Times New Roman" w:hAnsi="Raleway" w:cs="Calibri"/>
                <w:sz w:val="20"/>
                <w:szCs w:val="20"/>
              </w:rPr>
              <w:t>mental Systems VI</w:t>
            </w:r>
          </w:p>
        </w:tc>
      </w:tr>
      <w:tr w:rsidR="0007177E" w:rsidRPr="00870136" w14:paraId="3F52840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3FB219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591200</w:t>
            </w:r>
          </w:p>
        </w:tc>
        <w:tc>
          <w:tcPr>
            <w:tcW w:w="7635" w:type="dxa"/>
            <w:tcBorders>
              <w:top w:val="nil"/>
              <w:left w:val="nil"/>
              <w:bottom w:val="single" w:sz="4" w:space="0" w:color="auto"/>
              <w:right w:val="single" w:sz="4" w:space="0" w:color="auto"/>
            </w:tcBorders>
            <w:shd w:val="clear" w:color="auto" w:fill="auto"/>
            <w:vAlign w:val="bottom"/>
            <w:hideMark/>
          </w:tcPr>
          <w:p w14:paraId="14453D6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Natural Resource &amp; Enviro</w:t>
            </w:r>
            <w:r>
              <w:rPr>
                <w:rFonts w:ascii="Raleway" w:eastAsia="Times New Roman" w:hAnsi="Raleway" w:cs="Calibri"/>
                <w:sz w:val="20"/>
                <w:szCs w:val="20"/>
              </w:rPr>
              <w:t>n</w:t>
            </w:r>
            <w:r w:rsidRPr="00870136">
              <w:rPr>
                <w:rFonts w:ascii="Raleway" w:eastAsia="Times New Roman" w:hAnsi="Raleway" w:cs="Calibri"/>
                <w:sz w:val="20"/>
                <w:szCs w:val="20"/>
              </w:rPr>
              <w:t>mental Systems VII</w:t>
            </w:r>
          </w:p>
        </w:tc>
      </w:tr>
      <w:tr w:rsidR="0007177E" w:rsidRPr="00870136" w14:paraId="0BAECBC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BA0871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591210</w:t>
            </w:r>
          </w:p>
        </w:tc>
        <w:tc>
          <w:tcPr>
            <w:tcW w:w="7635" w:type="dxa"/>
            <w:tcBorders>
              <w:top w:val="nil"/>
              <w:left w:val="nil"/>
              <w:bottom w:val="single" w:sz="4" w:space="0" w:color="auto"/>
              <w:right w:val="single" w:sz="4" w:space="0" w:color="auto"/>
            </w:tcBorders>
            <w:shd w:val="clear" w:color="auto" w:fill="auto"/>
            <w:vAlign w:val="bottom"/>
            <w:hideMark/>
          </w:tcPr>
          <w:p w14:paraId="386B692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Natural Resource &amp; Enviro</w:t>
            </w:r>
            <w:r>
              <w:rPr>
                <w:rFonts w:ascii="Raleway" w:eastAsia="Times New Roman" w:hAnsi="Raleway" w:cs="Calibri"/>
                <w:sz w:val="20"/>
                <w:szCs w:val="20"/>
              </w:rPr>
              <w:t>n</w:t>
            </w:r>
            <w:r w:rsidRPr="00870136">
              <w:rPr>
                <w:rFonts w:ascii="Raleway" w:eastAsia="Times New Roman" w:hAnsi="Raleway" w:cs="Calibri"/>
                <w:sz w:val="20"/>
                <w:szCs w:val="20"/>
              </w:rPr>
              <w:t>mental Systems VIII</w:t>
            </w:r>
          </w:p>
        </w:tc>
      </w:tr>
      <w:tr w:rsidR="0007177E" w:rsidRPr="00870136" w14:paraId="4615851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BCD32E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lastRenderedPageBreak/>
              <w:t>591220</w:t>
            </w:r>
          </w:p>
        </w:tc>
        <w:tc>
          <w:tcPr>
            <w:tcW w:w="7635" w:type="dxa"/>
            <w:tcBorders>
              <w:top w:val="nil"/>
              <w:left w:val="nil"/>
              <w:bottom w:val="single" w:sz="4" w:space="0" w:color="auto"/>
              <w:right w:val="single" w:sz="4" w:space="0" w:color="auto"/>
            </w:tcBorders>
            <w:shd w:val="clear" w:color="auto" w:fill="auto"/>
            <w:vAlign w:val="bottom"/>
            <w:hideMark/>
          </w:tcPr>
          <w:p w14:paraId="1A26303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Plant Systems II</w:t>
            </w:r>
          </w:p>
        </w:tc>
      </w:tr>
      <w:tr w:rsidR="0007177E" w:rsidRPr="00870136" w14:paraId="1458E00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29F1FD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591230</w:t>
            </w:r>
          </w:p>
        </w:tc>
        <w:tc>
          <w:tcPr>
            <w:tcW w:w="7635" w:type="dxa"/>
            <w:tcBorders>
              <w:top w:val="nil"/>
              <w:left w:val="nil"/>
              <w:bottom w:val="single" w:sz="4" w:space="0" w:color="auto"/>
              <w:right w:val="single" w:sz="4" w:space="0" w:color="auto"/>
            </w:tcBorders>
            <w:shd w:val="clear" w:color="auto" w:fill="auto"/>
            <w:vAlign w:val="bottom"/>
            <w:hideMark/>
          </w:tcPr>
          <w:p w14:paraId="6D95513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Plant Systems III</w:t>
            </w:r>
          </w:p>
        </w:tc>
      </w:tr>
      <w:tr w:rsidR="0007177E" w:rsidRPr="00870136" w14:paraId="2841F5D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0983A5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591240</w:t>
            </w:r>
          </w:p>
        </w:tc>
        <w:tc>
          <w:tcPr>
            <w:tcW w:w="7635" w:type="dxa"/>
            <w:tcBorders>
              <w:top w:val="nil"/>
              <w:left w:val="nil"/>
              <w:bottom w:val="single" w:sz="4" w:space="0" w:color="auto"/>
              <w:right w:val="single" w:sz="4" w:space="0" w:color="auto"/>
            </w:tcBorders>
            <w:shd w:val="clear" w:color="auto" w:fill="auto"/>
            <w:vAlign w:val="bottom"/>
            <w:hideMark/>
          </w:tcPr>
          <w:p w14:paraId="5B034A3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Plant Systems IV</w:t>
            </w:r>
          </w:p>
        </w:tc>
      </w:tr>
      <w:tr w:rsidR="0007177E" w:rsidRPr="00870136" w14:paraId="7E570D1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5803FB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591250</w:t>
            </w:r>
          </w:p>
        </w:tc>
        <w:tc>
          <w:tcPr>
            <w:tcW w:w="7635" w:type="dxa"/>
            <w:tcBorders>
              <w:top w:val="nil"/>
              <w:left w:val="nil"/>
              <w:bottom w:val="single" w:sz="4" w:space="0" w:color="auto"/>
              <w:right w:val="single" w:sz="4" w:space="0" w:color="auto"/>
            </w:tcBorders>
            <w:shd w:val="clear" w:color="auto" w:fill="auto"/>
            <w:vAlign w:val="bottom"/>
            <w:hideMark/>
          </w:tcPr>
          <w:p w14:paraId="24196C2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Plant Systems V</w:t>
            </w:r>
          </w:p>
        </w:tc>
      </w:tr>
      <w:tr w:rsidR="0007177E" w:rsidRPr="00870136" w14:paraId="543055B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C9E7EB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591260</w:t>
            </w:r>
          </w:p>
        </w:tc>
        <w:tc>
          <w:tcPr>
            <w:tcW w:w="7635" w:type="dxa"/>
            <w:tcBorders>
              <w:top w:val="nil"/>
              <w:left w:val="nil"/>
              <w:bottom w:val="single" w:sz="4" w:space="0" w:color="auto"/>
              <w:right w:val="single" w:sz="4" w:space="0" w:color="auto"/>
            </w:tcBorders>
            <w:shd w:val="clear" w:color="auto" w:fill="auto"/>
            <w:vAlign w:val="bottom"/>
            <w:hideMark/>
          </w:tcPr>
          <w:p w14:paraId="17708F2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Plant Systems VI</w:t>
            </w:r>
          </w:p>
        </w:tc>
      </w:tr>
      <w:tr w:rsidR="0007177E" w:rsidRPr="00870136" w14:paraId="734C8E1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D55D83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591270</w:t>
            </w:r>
          </w:p>
        </w:tc>
        <w:tc>
          <w:tcPr>
            <w:tcW w:w="7635" w:type="dxa"/>
            <w:tcBorders>
              <w:top w:val="nil"/>
              <w:left w:val="nil"/>
              <w:bottom w:val="single" w:sz="4" w:space="0" w:color="auto"/>
              <w:right w:val="single" w:sz="4" w:space="0" w:color="auto"/>
            </w:tcBorders>
            <w:shd w:val="clear" w:color="auto" w:fill="auto"/>
            <w:vAlign w:val="bottom"/>
            <w:hideMark/>
          </w:tcPr>
          <w:p w14:paraId="4154F51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Plant Systems VII</w:t>
            </w:r>
          </w:p>
        </w:tc>
      </w:tr>
      <w:tr w:rsidR="0007177E" w:rsidRPr="00870136" w14:paraId="10EF81E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AF4BEE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591280</w:t>
            </w:r>
          </w:p>
        </w:tc>
        <w:tc>
          <w:tcPr>
            <w:tcW w:w="7635" w:type="dxa"/>
            <w:tcBorders>
              <w:top w:val="nil"/>
              <w:left w:val="nil"/>
              <w:bottom w:val="single" w:sz="4" w:space="0" w:color="auto"/>
              <w:right w:val="single" w:sz="4" w:space="0" w:color="auto"/>
            </w:tcBorders>
            <w:shd w:val="clear" w:color="auto" w:fill="auto"/>
            <w:vAlign w:val="bottom"/>
            <w:hideMark/>
          </w:tcPr>
          <w:p w14:paraId="7A4DACE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Plant Systems VIII</w:t>
            </w:r>
          </w:p>
        </w:tc>
      </w:tr>
      <w:tr w:rsidR="0007177E" w:rsidRPr="00870136" w14:paraId="4AABDF0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F5715D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591290</w:t>
            </w:r>
          </w:p>
        </w:tc>
        <w:tc>
          <w:tcPr>
            <w:tcW w:w="7635" w:type="dxa"/>
            <w:tcBorders>
              <w:top w:val="nil"/>
              <w:left w:val="nil"/>
              <w:bottom w:val="single" w:sz="4" w:space="0" w:color="auto"/>
              <w:right w:val="single" w:sz="4" w:space="0" w:color="auto"/>
            </w:tcBorders>
            <w:shd w:val="clear" w:color="auto" w:fill="auto"/>
            <w:vAlign w:val="bottom"/>
            <w:hideMark/>
          </w:tcPr>
          <w:p w14:paraId="5AECD4C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Power, Structural &amp; Technical Systems II</w:t>
            </w:r>
          </w:p>
        </w:tc>
      </w:tr>
      <w:tr w:rsidR="0007177E" w:rsidRPr="00870136" w14:paraId="41C45B3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E98491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591300</w:t>
            </w:r>
          </w:p>
        </w:tc>
        <w:tc>
          <w:tcPr>
            <w:tcW w:w="7635" w:type="dxa"/>
            <w:tcBorders>
              <w:top w:val="nil"/>
              <w:left w:val="nil"/>
              <w:bottom w:val="single" w:sz="4" w:space="0" w:color="auto"/>
              <w:right w:val="single" w:sz="4" w:space="0" w:color="auto"/>
            </w:tcBorders>
            <w:shd w:val="clear" w:color="auto" w:fill="auto"/>
            <w:vAlign w:val="bottom"/>
            <w:hideMark/>
          </w:tcPr>
          <w:p w14:paraId="7337E11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Power, Structural &amp; Technical Systems III</w:t>
            </w:r>
          </w:p>
        </w:tc>
      </w:tr>
      <w:tr w:rsidR="0007177E" w:rsidRPr="00870136" w14:paraId="64A7900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4EB6D9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591310</w:t>
            </w:r>
          </w:p>
        </w:tc>
        <w:tc>
          <w:tcPr>
            <w:tcW w:w="7635" w:type="dxa"/>
            <w:tcBorders>
              <w:top w:val="nil"/>
              <w:left w:val="nil"/>
              <w:bottom w:val="single" w:sz="4" w:space="0" w:color="auto"/>
              <w:right w:val="single" w:sz="4" w:space="0" w:color="auto"/>
            </w:tcBorders>
            <w:shd w:val="clear" w:color="auto" w:fill="auto"/>
            <w:vAlign w:val="bottom"/>
            <w:hideMark/>
          </w:tcPr>
          <w:p w14:paraId="76D857A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Power, Structural &amp; Technical Systems IV</w:t>
            </w:r>
          </w:p>
        </w:tc>
      </w:tr>
      <w:tr w:rsidR="0007177E" w:rsidRPr="00870136" w14:paraId="000A769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B4D988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591320</w:t>
            </w:r>
          </w:p>
        </w:tc>
        <w:tc>
          <w:tcPr>
            <w:tcW w:w="7635" w:type="dxa"/>
            <w:tcBorders>
              <w:top w:val="nil"/>
              <w:left w:val="nil"/>
              <w:bottom w:val="single" w:sz="4" w:space="0" w:color="auto"/>
              <w:right w:val="single" w:sz="4" w:space="0" w:color="auto"/>
            </w:tcBorders>
            <w:shd w:val="clear" w:color="auto" w:fill="auto"/>
            <w:vAlign w:val="bottom"/>
            <w:hideMark/>
          </w:tcPr>
          <w:p w14:paraId="3AE1B5D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Power, Structural &amp; Technical Systems V</w:t>
            </w:r>
          </w:p>
        </w:tc>
      </w:tr>
      <w:tr w:rsidR="0007177E" w:rsidRPr="00870136" w14:paraId="5BADB2C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C74452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591330</w:t>
            </w:r>
          </w:p>
        </w:tc>
        <w:tc>
          <w:tcPr>
            <w:tcW w:w="7635" w:type="dxa"/>
            <w:tcBorders>
              <w:top w:val="nil"/>
              <w:left w:val="nil"/>
              <w:bottom w:val="single" w:sz="4" w:space="0" w:color="auto"/>
              <w:right w:val="single" w:sz="4" w:space="0" w:color="auto"/>
            </w:tcBorders>
            <w:shd w:val="clear" w:color="auto" w:fill="auto"/>
            <w:vAlign w:val="bottom"/>
            <w:hideMark/>
          </w:tcPr>
          <w:p w14:paraId="038D381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Power, Structural &amp; Technical Systems VI</w:t>
            </w:r>
          </w:p>
        </w:tc>
      </w:tr>
      <w:tr w:rsidR="0007177E" w:rsidRPr="00870136" w14:paraId="792F981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B16A9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591340</w:t>
            </w:r>
          </w:p>
        </w:tc>
        <w:tc>
          <w:tcPr>
            <w:tcW w:w="7635" w:type="dxa"/>
            <w:tcBorders>
              <w:top w:val="nil"/>
              <w:left w:val="nil"/>
              <w:bottom w:val="single" w:sz="4" w:space="0" w:color="auto"/>
              <w:right w:val="single" w:sz="4" w:space="0" w:color="auto"/>
            </w:tcBorders>
            <w:shd w:val="clear" w:color="auto" w:fill="auto"/>
            <w:vAlign w:val="bottom"/>
            <w:hideMark/>
          </w:tcPr>
          <w:p w14:paraId="7E540AC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Power, Structural &amp; Technical Systems VII</w:t>
            </w:r>
          </w:p>
        </w:tc>
      </w:tr>
      <w:tr w:rsidR="0007177E" w:rsidRPr="00870136" w14:paraId="0A42590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EB868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591350</w:t>
            </w:r>
          </w:p>
        </w:tc>
        <w:tc>
          <w:tcPr>
            <w:tcW w:w="7635" w:type="dxa"/>
            <w:tcBorders>
              <w:top w:val="nil"/>
              <w:left w:val="nil"/>
              <w:bottom w:val="single" w:sz="4" w:space="0" w:color="auto"/>
              <w:right w:val="single" w:sz="4" w:space="0" w:color="auto"/>
            </w:tcBorders>
            <w:shd w:val="clear" w:color="auto" w:fill="auto"/>
            <w:vAlign w:val="bottom"/>
            <w:hideMark/>
          </w:tcPr>
          <w:p w14:paraId="339585F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Power, Structural &amp; Technical Systems VIII</w:t>
            </w:r>
          </w:p>
        </w:tc>
      </w:tr>
      <w:tr w:rsidR="0007177E" w:rsidRPr="00870136" w14:paraId="007F0C1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E5D859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591360</w:t>
            </w:r>
          </w:p>
        </w:tc>
        <w:tc>
          <w:tcPr>
            <w:tcW w:w="7635" w:type="dxa"/>
            <w:tcBorders>
              <w:top w:val="nil"/>
              <w:left w:val="nil"/>
              <w:bottom w:val="single" w:sz="4" w:space="0" w:color="auto"/>
              <w:right w:val="single" w:sz="4" w:space="0" w:color="auto"/>
            </w:tcBorders>
            <w:shd w:val="clear" w:color="auto" w:fill="auto"/>
            <w:vAlign w:val="bottom"/>
            <w:hideMark/>
          </w:tcPr>
          <w:p w14:paraId="54DB6A0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Management II</w:t>
            </w:r>
          </w:p>
        </w:tc>
      </w:tr>
      <w:tr w:rsidR="0007177E" w:rsidRPr="00870136" w14:paraId="23BAE73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4FEE89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591370</w:t>
            </w:r>
          </w:p>
        </w:tc>
        <w:tc>
          <w:tcPr>
            <w:tcW w:w="7635" w:type="dxa"/>
            <w:tcBorders>
              <w:top w:val="nil"/>
              <w:left w:val="nil"/>
              <w:bottom w:val="single" w:sz="4" w:space="0" w:color="auto"/>
              <w:right w:val="single" w:sz="4" w:space="0" w:color="auto"/>
            </w:tcBorders>
            <w:shd w:val="clear" w:color="auto" w:fill="auto"/>
            <w:vAlign w:val="bottom"/>
            <w:hideMark/>
          </w:tcPr>
          <w:p w14:paraId="622E428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Management III</w:t>
            </w:r>
          </w:p>
        </w:tc>
      </w:tr>
      <w:tr w:rsidR="0007177E" w:rsidRPr="00870136" w14:paraId="3F3FFDB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444BA3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591380</w:t>
            </w:r>
          </w:p>
        </w:tc>
        <w:tc>
          <w:tcPr>
            <w:tcW w:w="7635" w:type="dxa"/>
            <w:tcBorders>
              <w:top w:val="nil"/>
              <w:left w:val="nil"/>
              <w:bottom w:val="single" w:sz="4" w:space="0" w:color="auto"/>
              <w:right w:val="single" w:sz="4" w:space="0" w:color="auto"/>
            </w:tcBorders>
            <w:shd w:val="clear" w:color="auto" w:fill="auto"/>
            <w:vAlign w:val="bottom"/>
            <w:hideMark/>
          </w:tcPr>
          <w:p w14:paraId="6BA8A14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Management IV</w:t>
            </w:r>
          </w:p>
        </w:tc>
      </w:tr>
      <w:tr w:rsidR="0007177E" w:rsidRPr="00870136" w14:paraId="40FA891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4F4C53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591390</w:t>
            </w:r>
          </w:p>
        </w:tc>
        <w:tc>
          <w:tcPr>
            <w:tcW w:w="7635" w:type="dxa"/>
            <w:tcBorders>
              <w:top w:val="nil"/>
              <w:left w:val="nil"/>
              <w:bottom w:val="single" w:sz="4" w:space="0" w:color="auto"/>
              <w:right w:val="single" w:sz="4" w:space="0" w:color="auto"/>
            </w:tcBorders>
            <w:shd w:val="clear" w:color="auto" w:fill="auto"/>
            <w:vAlign w:val="bottom"/>
            <w:hideMark/>
          </w:tcPr>
          <w:p w14:paraId="0D3EE59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Management V</w:t>
            </w:r>
          </w:p>
        </w:tc>
      </w:tr>
      <w:tr w:rsidR="0007177E" w:rsidRPr="00870136" w14:paraId="5932E86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669991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591400</w:t>
            </w:r>
          </w:p>
        </w:tc>
        <w:tc>
          <w:tcPr>
            <w:tcW w:w="7635" w:type="dxa"/>
            <w:tcBorders>
              <w:top w:val="nil"/>
              <w:left w:val="nil"/>
              <w:bottom w:val="single" w:sz="4" w:space="0" w:color="auto"/>
              <w:right w:val="single" w:sz="4" w:space="0" w:color="auto"/>
            </w:tcBorders>
            <w:shd w:val="clear" w:color="auto" w:fill="auto"/>
            <w:vAlign w:val="bottom"/>
            <w:hideMark/>
          </w:tcPr>
          <w:p w14:paraId="7C22AC2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Management VI</w:t>
            </w:r>
          </w:p>
        </w:tc>
      </w:tr>
      <w:tr w:rsidR="0007177E" w:rsidRPr="00870136" w14:paraId="7862790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10A6CB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591410</w:t>
            </w:r>
          </w:p>
        </w:tc>
        <w:tc>
          <w:tcPr>
            <w:tcW w:w="7635" w:type="dxa"/>
            <w:tcBorders>
              <w:top w:val="nil"/>
              <w:left w:val="nil"/>
              <w:bottom w:val="single" w:sz="4" w:space="0" w:color="auto"/>
              <w:right w:val="single" w:sz="4" w:space="0" w:color="auto"/>
            </w:tcBorders>
            <w:shd w:val="clear" w:color="auto" w:fill="auto"/>
            <w:vAlign w:val="bottom"/>
            <w:hideMark/>
          </w:tcPr>
          <w:p w14:paraId="57F8A1C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Management VII</w:t>
            </w:r>
          </w:p>
        </w:tc>
      </w:tr>
      <w:tr w:rsidR="0007177E" w:rsidRPr="00870136" w14:paraId="60BD5CD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4CABEF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591420</w:t>
            </w:r>
          </w:p>
        </w:tc>
        <w:tc>
          <w:tcPr>
            <w:tcW w:w="7635" w:type="dxa"/>
            <w:tcBorders>
              <w:top w:val="nil"/>
              <w:left w:val="nil"/>
              <w:bottom w:val="single" w:sz="4" w:space="0" w:color="auto"/>
              <w:right w:val="single" w:sz="4" w:space="0" w:color="auto"/>
            </w:tcBorders>
            <w:shd w:val="clear" w:color="auto" w:fill="auto"/>
            <w:vAlign w:val="bottom"/>
            <w:hideMark/>
          </w:tcPr>
          <w:p w14:paraId="210BE78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Management VIII</w:t>
            </w:r>
          </w:p>
        </w:tc>
      </w:tr>
      <w:tr w:rsidR="0007177E" w:rsidRPr="00870136" w14:paraId="206811C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B9F6C2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591430</w:t>
            </w:r>
          </w:p>
        </w:tc>
        <w:tc>
          <w:tcPr>
            <w:tcW w:w="7635" w:type="dxa"/>
            <w:tcBorders>
              <w:top w:val="nil"/>
              <w:left w:val="nil"/>
              <w:bottom w:val="single" w:sz="4" w:space="0" w:color="auto"/>
              <w:right w:val="single" w:sz="4" w:space="0" w:color="auto"/>
            </w:tcBorders>
            <w:shd w:val="clear" w:color="auto" w:fill="auto"/>
            <w:vAlign w:val="bottom"/>
            <w:hideMark/>
          </w:tcPr>
          <w:p w14:paraId="0E063D3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Office Administration I</w:t>
            </w:r>
          </w:p>
        </w:tc>
      </w:tr>
      <w:tr w:rsidR="0007177E" w:rsidRPr="00870136" w14:paraId="5651553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37F814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591440</w:t>
            </w:r>
          </w:p>
        </w:tc>
        <w:tc>
          <w:tcPr>
            <w:tcW w:w="7635" w:type="dxa"/>
            <w:tcBorders>
              <w:top w:val="nil"/>
              <w:left w:val="nil"/>
              <w:bottom w:val="single" w:sz="4" w:space="0" w:color="auto"/>
              <w:right w:val="single" w:sz="4" w:space="0" w:color="auto"/>
            </w:tcBorders>
            <w:shd w:val="clear" w:color="auto" w:fill="auto"/>
            <w:vAlign w:val="bottom"/>
            <w:hideMark/>
          </w:tcPr>
          <w:p w14:paraId="5D8F1CD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Office Administration II</w:t>
            </w:r>
          </w:p>
        </w:tc>
      </w:tr>
      <w:tr w:rsidR="0007177E" w:rsidRPr="00870136" w14:paraId="28BE6B8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93F104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591450</w:t>
            </w:r>
          </w:p>
        </w:tc>
        <w:tc>
          <w:tcPr>
            <w:tcW w:w="7635" w:type="dxa"/>
            <w:tcBorders>
              <w:top w:val="nil"/>
              <w:left w:val="nil"/>
              <w:bottom w:val="single" w:sz="4" w:space="0" w:color="auto"/>
              <w:right w:val="single" w:sz="4" w:space="0" w:color="auto"/>
            </w:tcBorders>
            <w:shd w:val="clear" w:color="auto" w:fill="auto"/>
            <w:vAlign w:val="bottom"/>
            <w:hideMark/>
          </w:tcPr>
          <w:p w14:paraId="5360197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Office Administration III</w:t>
            </w:r>
          </w:p>
        </w:tc>
      </w:tr>
      <w:tr w:rsidR="0007177E" w:rsidRPr="00870136" w14:paraId="2126552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C30372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591460</w:t>
            </w:r>
          </w:p>
        </w:tc>
        <w:tc>
          <w:tcPr>
            <w:tcW w:w="7635" w:type="dxa"/>
            <w:tcBorders>
              <w:top w:val="nil"/>
              <w:left w:val="nil"/>
              <w:bottom w:val="single" w:sz="4" w:space="0" w:color="auto"/>
              <w:right w:val="single" w:sz="4" w:space="0" w:color="auto"/>
            </w:tcBorders>
            <w:shd w:val="clear" w:color="auto" w:fill="auto"/>
            <w:vAlign w:val="bottom"/>
            <w:hideMark/>
          </w:tcPr>
          <w:p w14:paraId="50C142A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Office Administration IV</w:t>
            </w:r>
          </w:p>
        </w:tc>
      </w:tr>
      <w:tr w:rsidR="0007177E" w:rsidRPr="00870136" w14:paraId="192D673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69CE51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591470</w:t>
            </w:r>
          </w:p>
        </w:tc>
        <w:tc>
          <w:tcPr>
            <w:tcW w:w="7635" w:type="dxa"/>
            <w:tcBorders>
              <w:top w:val="nil"/>
              <w:left w:val="nil"/>
              <w:bottom w:val="single" w:sz="4" w:space="0" w:color="auto"/>
              <w:right w:val="single" w:sz="4" w:space="0" w:color="auto"/>
            </w:tcBorders>
            <w:shd w:val="clear" w:color="auto" w:fill="auto"/>
            <w:vAlign w:val="bottom"/>
            <w:hideMark/>
          </w:tcPr>
          <w:p w14:paraId="5C0DD19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Office Administration V</w:t>
            </w:r>
          </w:p>
        </w:tc>
      </w:tr>
      <w:tr w:rsidR="0007177E" w:rsidRPr="00870136" w14:paraId="4B69EC2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DD840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591480</w:t>
            </w:r>
          </w:p>
        </w:tc>
        <w:tc>
          <w:tcPr>
            <w:tcW w:w="7635" w:type="dxa"/>
            <w:tcBorders>
              <w:top w:val="nil"/>
              <w:left w:val="nil"/>
              <w:bottom w:val="single" w:sz="4" w:space="0" w:color="auto"/>
              <w:right w:val="single" w:sz="4" w:space="0" w:color="auto"/>
            </w:tcBorders>
            <w:shd w:val="clear" w:color="auto" w:fill="auto"/>
            <w:vAlign w:val="bottom"/>
            <w:hideMark/>
          </w:tcPr>
          <w:p w14:paraId="361E81E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Office Administration VI</w:t>
            </w:r>
          </w:p>
        </w:tc>
      </w:tr>
      <w:tr w:rsidR="0007177E" w:rsidRPr="00870136" w14:paraId="5939185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9959CB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591490</w:t>
            </w:r>
          </w:p>
        </w:tc>
        <w:tc>
          <w:tcPr>
            <w:tcW w:w="7635" w:type="dxa"/>
            <w:tcBorders>
              <w:top w:val="nil"/>
              <w:left w:val="nil"/>
              <w:bottom w:val="single" w:sz="4" w:space="0" w:color="auto"/>
              <w:right w:val="single" w:sz="4" w:space="0" w:color="auto"/>
            </w:tcBorders>
            <w:shd w:val="clear" w:color="auto" w:fill="auto"/>
            <w:vAlign w:val="bottom"/>
            <w:hideMark/>
          </w:tcPr>
          <w:p w14:paraId="3BA8E3D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Office Administration VII</w:t>
            </w:r>
          </w:p>
        </w:tc>
      </w:tr>
      <w:tr w:rsidR="0007177E" w:rsidRPr="00870136" w14:paraId="61B517B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E671FF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591500</w:t>
            </w:r>
          </w:p>
        </w:tc>
        <w:tc>
          <w:tcPr>
            <w:tcW w:w="7635" w:type="dxa"/>
            <w:tcBorders>
              <w:top w:val="nil"/>
              <w:left w:val="nil"/>
              <w:bottom w:val="single" w:sz="4" w:space="0" w:color="auto"/>
              <w:right w:val="single" w:sz="4" w:space="0" w:color="auto"/>
            </w:tcBorders>
            <w:shd w:val="clear" w:color="auto" w:fill="auto"/>
            <w:vAlign w:val="bottom"/>
            <w:hideMark/>
          </w:tcPr>
          <w:p w14:paraId="55420B3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Office Administration VIII</w:t>
            </w:r>
          </w:p>
        </w:tc>
      </w:tr>
      <w:tr w:rsidR="0007177E" w:rsidRPr="00870136" w14:paraId="0734803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B5BC66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591510</w:t>
            </w:r>
          </w:p>
        </w:tc>
        <w:tc>
          <w:tcPr>
            <w:tcW w:w="7635" w:type="dxa"/>
            <w:tcBorders>
              <w:top w:val="nil"/>
              <w:left w:val="nil"/>
              <w:bottom w:val="single" w:sz="4" w:space="0" w:color="auto"/>
              <w:right w:val="single" w:sz="4" w:space="0" w:color="auto"/>
            </w:tcBorders>
            <w:shd w:val="clear" w:color="auto" w:fill="auto"/>
            <w:vAlign w:val="bottom"/>
            <w:hideMark/>
          </w:tcPr>
          <w:p w14:paraId="0AD7787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Entrepreneurship II</w:t>
            </w:r>
          </w:p>
        </w:tc>
      </w:tr>
      <w:tr w:rsidR="0007177E" w:rsidRPr="00870136" w14:paraId="546C34C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427667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591520</w:t>
            </w:r>
          </w:p>
        </w:tc>
        <w:tc>
          <w:tcPr>
            <w:tcW w:w="7635" w:type="dxa"/>
            <w:tcBorders>
              <w:top w:val="nil"/>
              <w:left w:val="nil"/>
              <w:bottom w:val="single" w:sz="4" w:space="0" w:color="auto"/>
              <w:right w:val="single" w:sz="4" w:space="0" w:color="auto"/>
            </w:tcBorders>
            <w:shd w:val="clear" w:color="auto" w:fill="auto"/>
            <w:vAlign w:val="bottom"/>
            <w:hideMark/>
          </w:tcPr>
          <w:p w14:paraId="7691DA2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Entrepreneurship III</w:t>
            </w:r>
          </w:p>
        </w:tc>
      </w:tr>
      <w:tr w:rsidR="0007177E" w:rsidRPr="00870136" w14:paraId="498C52D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632CD3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591530</w:t>
            </w:r>
          </w:p>
        </w:tc>
        <w:tc>
          <w:tcPr>
            <w:tcW w:w="7635" w:type="dxa"/>
            <w:tcBorders>
              <w:top w:val="nil"/>
              <w:left w:val="nil"/>
              <w:bottom w:val="single" w:sz="4" w:space="0" w:color="auto"/>
              <w:right w:val="single" w:sz="4" w:space="0" w:color="auto"/>
            </w:tcBorders>
            <w:shd w:val="clear" w:color="auto" w:fill="auto"/>
            <w:vAlign w:val="bottom"/>
            <w:hideMark/>
          </w:tcPr>
          <w:p w14:paraId="75F816B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Entrepreneurship IV</w:t>
            </w:r>
          </w:p>
        </w:tc>
      </w:tr>
      <w:tr w:rsidR="0007177E" w:rsidRPr="00870136" w14:paraId="70FBD26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753767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591540</w:t>
            </w:r>
          </w:p>
        </w:tc>
        <w:tc>
          <w:tcPr>
            <w:tcW w:w="7635" w:type="dxa"/>
            <w:tcBorders>
              <w:top w:val="nil"/>
              <w:left w:val="nil"/>
              <w:bottom w:val="single" w:sz="4" w:space="0" w:color="auto"/>
              <w:right w:val="single" w:sz="4" w:space="0" w:color="auto"/>
            </w:tcBorders>
            <w:shd w:val="clear" w:color="auto" w:fill="auto"/>
            <w:vAlign w:val="bottom"/>
            <w:hideMark/>
          </w:tcPr>
          <w:p w14:paraId="47F3D9E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Entrepreneurship V</w:t>
            </w:r>
          </w:p>
        </w:tc>
      </w:tr>
      <w:tr w:rsidR="0007177E" w:rsidRPr="00870136" w14:paraId="36C7F4D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7C4996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591550</w:t>
            </w:r>
          </w:p>
        </w:tc>
        <w:tc>
          <w:tcPr>
            <w:tcW w:w="7635" w:type="dxa"/>
            <w:tcBorders>
              <w:top w:val="nil"/>
              <w:left w:val="nil"/>
              <w:bottom w:val="single" w:sz="4" w:space="0" w:color="auto"/>
              <w:right w:val="single" w:sz="4" w:space="0" w:color="auto"/>
            </w:tcBorders>
            <w:shd w:val="clear" w:color="auto" w:fill="auto"/>
            <w:vAlign w:val="bottom"/>
            <w:hideMark/>
          </w:tcPr>
          <w:p w14:paraId="1C3EF84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Entrepreneurship VI</w:t>
            </w:r>
          </w:p>
        </w:tc>
      </w:tr>
      <w:tr w:rsidR="0007177E" w:rsidRPr="00870136" w14:paraId="2161E97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009B52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591560</w:t>
            </w:r>
          </w:p>
        </w:tc>
        <w:tc>
          <w:tcPr>
            <w:tcW w:w="7635" w:type="dxa"/>
            <w:tcBorders>
              <w:top w:val="nil"/>
              <w:left w:val="nil"/>
              <w:bottom w:val="single" w:sz="4" w:space="0" w:color="auto"/>
              <w:right w:val="single" w:sz="4" w:space="0" w:color="auto"/>
            </w:tcBorders>
            <w:shd w:val="clear" w:color="auto" w:fill="auto"/>
            <w:vAlign w:val="bottom"/>
            <w:hideMark/>
          </w:tcPr>
          <w:p w14:paraId="7F775E1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Entrepreneurship VII</w:t>
            </w:r>
          </w:p>
        </w:tc>
      </w:tr>
      <w:tr w:rsidR="0007177E" w:rsidRPr="00870136" w14:paraId="065AB34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446EC0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591570</w:t>
            </w:r>
          </w:p>
        </w:tc>
        <w:tc>
          <w:tcPr>
            <w:tcW w:w="7635" w:type="dxa"/>
            <w:tcBorders>
              <w:top w:val="nil"/>
              <w:left w:val="nil"/>
              <w:bottom w:val="single" w:sz="4" w:space="0" w:color="auto"/>
              <w:right w:val="single" w:sz="4" w:space="0" w:color="auto"/>
            </w:tcBorders>
            <w:shd w:val="clear" w:color="auto" w:fill="auto"/>
            <w:vAlign w:val="bottom"/>
            <w:hideMark/>
          </w:tcPr>
          <w:p w14:paraId="6FD981E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Entrepreneurship VIII</w:t>
            </w:r>
          </w:p>
        </w:tc>
      </w:tr>
      <w:tr w:rsidR="0007177E" w:rsidRPr="00870136" w14:paraId="66D171D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09C4B3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591580</w:t>
            </w:r>
          </w:p>
        </w:tc>
        <w:tc>
          <w:tcPr>
            <w:tcW w:w="7635" w:type="dxa"/>
            <w:tcBorders>
              <w:top w:val="nil"/>
              <w:left w:val="nil"/>
              <w:bottom w:val="single" w:sz="4" w:space="0" w:color="auto"/>
              <w:right w:val="single" w:sz="4" w:space="0" w:color="auto"/>
            </w:tcBorders>
            <w:shd w:val="clear" w:color="auto" w:fill="auto"/>
            <w:vAlign w:val="bottom"/>
            <w:hideMark/>
          </w:tcPr>
          <w:p w14:paraId="66FF2F9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Accounting &amp; Finance II</w:t>
            </w:r>
          </w:p>
        </w:tc>
      </w:tr>
      <w:tr w:rsidR="0007177E" w:rsidRPr="00870136" w14:paraId="65C984A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C08677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591590</w:t>
            </w:r>
          </w:p>
        </w:tc>
        <w:tc>
          <w:tcPr>
            <w:tcW w:w="7635" w:type="dxa"/>
            <w:tcBorders>
              <w:top w:val="nil"/>
              <w:left w:val="nil"/>
              <w:bottom w:val="single" w:sz="4" w:space="0" w:color="auto"/>
              <w:right w:val="single" w:sz="4" w:space="0" w:color="auto"/>
            </w:tcBorders>
            <w:shd w:val="clear" w:color="auto" w:fill="auto"/>
            <w:vAlign w:val="bottom"/>
            <w:hideMark/>
          </w:tcPr>
          <w:p w14:paraId="3975584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Accounting &amp; Finance III</w:t>
            </w:r>
          </w:p>
        </w:tc>
      </w:tr>
      <w:tr w:rsidR="0007177E" w:rsidRPr="00870136" w14:paraId="14BD455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EF2A5C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591600</w:t>
            </w:r>
          </w:p>
        </w:tc>
        <w:tc>
          <w:tcPr>
            <w:tcW w:w="7635" w:type="dxa"/>
            <w:tcBorders>
              <w:top w:val="nil"/>
              <w:left w:val="nil"/>
              <w:bottom w:val="single" w:sz="4" w:space="0" w:color="auto"/>
              <w:right w:val="single" w:sz="4" w:space="0" w:color="auto"/>
            </w:tcBorders>
            <w:shd w:val="clear" w:color="auto" w:fill="auto"/>
            <w:vAlign w:val="bottom"/>
            <w:hideMark/>
          </w:tcPr>
          <w:p w14:paraId="3DCDA19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Accounting &amp; Finance IV</w:t>
            </w:r>
          </w:p>
        </w:tc>
      </w:tr>
      <w:tr w:rsidR="0007177E" w:rsidRPr="00870136" w14:paraId="37EBB42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C19335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591610</w:t>
            </w:r>
          </w:p>
        </w:tc>
        <w:tc>
          <w:tcPr>
            <w:tcW w:w="7635" w:type="dxa"/>
            <w:tcBorders>
              <w:top w:val="nil"/>
              <w:left w:val="nil"/>
              <w:bottom w:val="single" w:sz="4" w:space="0" w:color="auto"/>
              <w:right w:val="single" w:sz="4" w:space="0" w:color="auto"/>
            </w:tcBorders>
            <w:shd w:val="clear" w:color="auto" w:fill="auto"/>
            <w:vAlign w:val="bottom"/>
            <w:hideMark/>
          </w:tcPr>
          <w:p w14:paraId="2DD3F85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Accounting &amp; Finance V</w:t>
            </w:r>
          </w:p>
        </w:tc>
      </w:tr>
      <w:tr w:rsidR="0007177E" w:rsidRPr="00870136" w14:paraId="5AFB78A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86AB74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591620</w:t>
            </w:r>
          </w:p>
        </w:tc>
        <w:tc>
          <w:tcPr>
            <w:tcW w:w="7635" w:type="dxa"/>
            <w:tcBorders>
              <w:top w:val="nil"/>
              <w:left w:val="nil"/>
              <w:bottom w:val="single" w:sz="4" w:space="0" w:color="auto"/>
              <w:right w:val="single" w:sz="4" w:space="0" w:color="auto"/>
            </w:tcBorders>
            <w:shd w:val="clear" w:color="auto" w:fill="auto"/>
            <w:vAlign w:val="bottom"/>
            <w:hideMark/>
          </w:tcPr>
          <w:p w14:paraId="6106BFD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Accounting &amp; Finance VI</w:t>
            </w:r>
          </w:p>
        </w:tc>
      </w:tr>
      <w:tr w:rsidR="0007177E" w:rsidRPr="00870136" w14:paraId="2B1A733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50395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591630</w:t>
            </w:r>
          </w:p>
        </w:tc>
        <w:tc>
          <w:tcPr>
            <w:tcW w:w="7635" w:type="dxa"/>
            <w:tcBorders>
              <w:top w:val="nil"/>
              <w:left w:val="nil"/>
              <w:bottom w:val="single" w:sz="4" w:space="0" w:color="auto"/>
              <w:right w:val="single" w:sz="4" w:space="0" w:color="auto"/>
            </w:tcBorders>
            <w:shd w:val="clear" w:color="auto" w:fill="auto"/>
            <w:vAlign w:val="bottom"/>
            <w:hideMark/>
          </w:tcPr>
          <w:p w14:paraId="2CB4B1E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Accounting &amp; Finance VIII</w:t>
            </w:r>
          </w:p>
        </w:tc>
      </w:tr>
      <w:tr w:rsidR="0007177E" w:rsidRPr="00870136" w14:paraId="1144FB6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0C1EB1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591640</w:t>
            </w:r>
          </w:p>
        </w:tc>
        <w:tc>
          <w:tcPr>
            <w:tcW w:w="7635" w:type="dxa"/>
            <w:tcBorders>
              <w:top w:val="nil"/>
              <w:left w:val="nil"/>
              <w:bottom w:val="single" w:sz="4" w:space="0" w:color="auto"/>
              <w:right w:val="single" w:sz="4" w:space="0" w:color="auto"/>
            </w:tcBorders>
            <w:shd w:val="clear" w:color="auto" w:fill="auto"/>
            <w:vAlign w:val="bottom"/>
            <w:hideMark/>
          </w:tcPr>
          <w:p w14:paraId="1A6434A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Accounting &amp; Finance VII</w:t>
            </w:r>
          </w:p>
        </w:tc>
      </w:tr>
      <w:tr w:rsidR="0007177E" w:rsidRPr="00870136" w14:paraId="66B246C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E6E821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591650</w:t>
            </w:r>
          </w:p>
        </w:tc>
        <w:tc>
          <w:tcPr>
            <w:tcW w:w="7635" w:type="dxa"/>
            <w:tcBorders>
              <w:top w:val="nil"/>
              <w:left w:val="nil"/>
              <w:bottom w:val="single" w:sz="4" w:space="0" w:color="auto"/>
              <w:right w:val="single" w:sz="4" w:space="0" w:color="auto"/>
            </w:tcBorders>
            <w:shd w:val="clear" w:color="auto" w:fill="auto"/>
            <w:vAlign w:val="bottom"/>
            <w:hideMark/>
          </w:tcPr>
          <w:p w14:paraId="108202C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Banking Services I</w:t>
            </w:r>
          </w:p>
        </w:tc>
      </w:tr>
      <w:tr w:rsidR="0007177E" w:rsidRPr="00870136" w14:paraId="55280A2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051B44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591660</w:t>
            </w:r>
          </w:p>
        </w:tc>
        <w:tc>
          <w:tcPr>
            <w:tcW w:w="7635" w:type="dxa"/>
            <w:tcBorders>
              <w:top w:val="nil"/>
              <w:left w:val="nil"/>
              <w:bottom w:val="single" w:sz="4" w:space="0" w:color="auto"/>
              <w:right w:val="single" w:sz="4" w:space="0" w:color="auto"/>
            </w:tcBorders>
            <w:shd w:val="clear" w:color="auto" w:fill="auto"/>
            <w:vAlign w:val="bottom"/>
            <w:hideMark/>
          </w:tcPr>
          <w:p w14:paraId="397EEBC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Banking Services II</w:t>
            </w:r>
          </w:p>
        </w:tc>
      </w:tr>
      <w:tr w:rsidR="0007177E" w:rsidRPr="00870136" w14:paraId="62CDF0A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1A8AB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591670</w:t>
            </w:r>
          </w:p>
        </w:tc>
        <w:tc>
          <w:tcPr>
            <w:tcW w:w="7635" w:type="dxa"/>
            <w:tcBorders>
              <w:top w:val="nil"/>
              <w:left w:val="nil"/>
              <w:bottom w:val="single" w:sz="4" w:space="0" w:color="auto"/>
              <w:right w:val="single" w:sz="4" w:space="0" w:color="auto"/>
            </w:tcBorders>
            <w:shd w:val="clear" w:color="auto" w:fill="auto"/>
            <w:vAlign w:val="bottom"/>
            <w:hideMark/>
          </w:tcPr>
          <w:p w14:paraId="214803F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Banking Services III</w:t>
            </w:r>
          </w:p>
        </w:tc>
      </w:tr>
      <w:tr w:rsidR="0007177E" w:rsidRPr="00870136" w14:paraId="2663FC8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19523A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591680</w:t>
            </w:r>
          </w:p>
        </w:tc>
        <w:tc>
          <w:tcPr>
            <w:tcW w:w="7635" w:type="dxa"/>
            <w:tcBorders>
              <w:top w:val="nil"/>
              <w:left w:val="nil"/>
              <w:bottom w:val="single" w:sz="4" w:space="0" w:color="auto"/>
              <w:right w:val="single" w:sz="4" w:space="0" w:color="auto"/>
            </w:tcBorders>
            <w:shd w:val="clear" w:color="auto" w:fill="auto"/>
            <w:vAlign w:val="bottom"/>
            <w:hideMark/>
          </w:tcPr>
          <w:p w14:paraId="2185D5B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Banking Services IV</w:t>
            </w:r>
          </w:p>
        </w:tc>
      </w:tr>
      <w:tr w:rsidR="0007177E" w:rsidRPr="00870136" w14:paraId="1D14921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4DCCD3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591690</w:t>
            </w:r>
          </w:p>
        </w:tc>
        <w:tc>
          <w:tcPr>
            <w:tcW w:w="7635" w:type="dxa"/>
            <w:tcBorders>
              <w:top w:val="nil"/>
              <w:left w:val="nil"/>
              <w:bottom w:val="single" w:sz="4" w:space="0" w:color="auto"/>
              <w:right w:val="single" w:sz="4" w:space="0" w:color="auto"/>
            </w:tcBorders>
            <w:shd w:val="clear" w:color="auto" w:fill="auto"/>
            <w:vAlign w:val="bottom"/>
            <w:hideMark/>
          </w:tcPr>
          <w:p w14:paraId="05B8C97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Banking Services V</w:t>
            </w:r>
          </w:p>
        </w:tc>
      </w:tr>
      <w:tr w:rsidR="0007177E" w:rsidRPr="00870136" w14:paraId="43795F3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9359CB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591700</w:t>
            </w:r>
          </w:p>
        </w:tc>
        <w:tc>
          <w:tcPr>
            <w:tcW w:w="7635" w:type="dxa"/>
            <w:tcBorders>
              <w:top w:val="nil"/>
              <w:left w:val="nil"/>
              <w:bottom w:val="single" w:sz="4" w:space="0" w:color="auto"/>
              <w:right w:val="single" w:sz="4" w:space="0" w:color="auto"/>
            </w:tcBorders>
            <w:shd w:val="clear" w:color="auto" w:fill="auto"/>
            <w:vAlign w:val="bottom"/>
            <w:hideMark/>
          </w:tcPr>
          <w:p w14:paraId="58C9742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Banking Services VI</w:t>
            </w:r>
          </w:p>
        </w:tc>
      </w:tr>
      <w:tr w:rsidR="0007177E" w:rsidRPr="00870136" w14:paraId="66E9684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247C96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591710</w:t>
            </w:r>
          </w:p>
        </w:tc>
        <w:tc>
          <w:tcPr>
            <w:tcW w:w="7635" w:type="dxa"/>
            <w:tcBorders>
              <w:top w:val="nil"/>
              <w:left w:val="nil"/>
              <w:bottom w:val="single" w:sz="4" w:space="0" w:color="auto"/>
              <w:right w:val="single" w:sz="4" w:space="0" w:color="auto"/>
            </w:tcBorders>
            <w:shd w:val="clear" w:color="auto" w:fill="auto"/>
            <w:vAlign w:val="bottom"/>
            <w:hideMark/>
          </w:tcPr>
          <w:p w14:paraId="370571B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Banking Services VII</w:t>
            </w:r>
          </w:p>
        </w:tc>
      </w:tr>
      <w:tr w:rsidR="0007177E" w:rsidRPr="00870136" w14:paraId="7C2AD99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351647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lastRenderedPageBreak/>
              <w:t>591720</w:t>
            </w:r>
          </w:p>
        </w:tc>
        <w:tc>
          <w:tcPr>
            <w:tcW w:w="7635" w:type="dxa"/>
            <w:tcBorders>
              <w:top w:val="nil"/>
              <w:left w:val="nil"/>
              <w:bottom w:val="single" w:sz="4" w:space="0" w:color="auto"/>
              <w:right w:val="single" w:sz="4" w:space="0" w:color="auto"/>
            </w:tcBorders>
            <w:shd w:val="clear" w:color="auto" w:fill="auto"/>
            <w:vAlign w:val="bottom"/>
            <w:hideMark/>
          </w:tcPr>
          <w:p w14:paraId="04884E2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Banking Services VIII</w:t>
            </w:r>
          </w:p>
        </w:tc>
      </w:tr>
      <w:tr w:rsidR="0007177E" w:rsidRPr="00870136" w14:paraId="1968E60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2EBB67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591730</w:t>
            </w:r>
          </w:p>
        </w:tc>
        <w:tc>
          <w:tcPr>
            <w:tcW w:w="7635" w:type="dxa"/>
            <w:tcBorders>
              <w:top w:val="nil"/>
              <w:left w:val="nil"/>
              <w:bottom w:val="single" w:sz="4" w:space="0" w:color="auto"/>
              <w:right w:val="single" w:sz="4" w:space="0" w:color="auto"/>
            </w:tcBorders>
            <w:shd w:val="clear" w:color="auto" w:fill="auto"/>
            <w:vAlign w:val="bottom"/>
            <w:hideMark/>
          </w:tcPr>
          <w:p w14:paraId="77C3463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Securities, Investments, Insurance and Risk Management I</w:t>
            </w:r>
          </w:p>
        </w:tc>
      </w:tr>
      <w:tr w:rsidR="0007177E" w:rsidRPr="00870136" w14:paraId="4B937BF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84C4EF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591740</w:t>
            </w:r>
          </w:p>
        </w:tc>
        <w:tc>
          <w:tcPr>
            <w:tcW w:w="7635" w:type="dxa"/>
            <w:tcBorders>
              <w:top w:val="nil"/>
              <w:left w:val="nil"/>
              <w:bottom w:val="single" w:sz="4" w:space="0" w:color="auto"/>
              <w:right w:val="single" w:sz="4" w:space="0" w:color="auto"/>
            </w:tcBorders>
            <w:shd w:val="clear" w:color="auto" w:fill="auto"/>
            <w:vAlign w:val="bottom"/>
            <w:hideMark/>
          </w:tcPr>
          <w:p w14:paraId="527E1FB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Securities, Investments, Insurance and Risk Management II</w:t>
            </w:r>
          </w:p>
        </w:tc>
      </w:tr>
      <w:tr w:rsidR="0007177E" w:rsidRPr="00870136" w14:paraId="4EDD362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408377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591750</w:t>
            </w:r>
          </w:p>
        </w:tc>
        <w:tc>
          <w:tcPr>
            <w:tcW w:w="7635" w:type="dxa"/>
            <w:tcBorders>
              <w:top w:val="nil"/>
              <w:left w:val="nil"/>
              <w:bottom w:val="single" w:sz="4" w:space="0" w:color="auto"/>
              <w:right w:val="single" w:sz="4" w:space="0" w:color="auto"/>
            </w:tcBorders>
            <w:shd w:val="clear" w:color="auto" w:fill="auto"/>
            <w:vAlign w:val="bottom"/>
            <w:hideMark/>
          </w:tcPr>
          <w:p w14:paraId="7A4547B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Securities, Investments, Insurance and Risk Management III</w:t>
            </w:r>
          </w:p>
        </w:tc>
      </w:tr>
      <w:tr w:rsidR="0007177E" w:rsidRPr="00870136" w14:paraId="798D2FD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77488E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591760</w:t>
            </w:r>
          </w:p>
        </w:tc>
        <w:tc>
          <w:tcPr>
            <w:tcW w:w="7635" w:type="dxa"/>
            <w:tcBorders>
              <w:top w:val="nil"/>
              <w:left w:val="nil"/>
              <w:bottom w:val="single" w:sz="4" w:space="0" w:color="auto"/>
              <w:right w:val="single" w:sz="4" w:space="0" w:color="auto"/>
            </w:tcBorders>
            <w:shd w:val="clear" w:color="auto" w:fill="auto"/>
            <w:vAlign w:val="bottom"/>
            <w:hideMark/>
          </w:tcPr>
          <w:p w14:paraId="6CB5125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Securities, Investments, Insurance and Risk Management IV</w:t>
            </w:r>
          </w:p>
        </w:tc>
      </w:tr>
      <w:tr w:rsidR="0007177E" w:rsidRPr="00870136" w14:paraId="17A731E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871AA7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591770</w:t>
            </w:r>
          </w:p>
        </w:tc>
        <w:tc>
          <w:tcPr>
            <w:tcW w:w="7635" w:type="dxa"/>
            <w:tcBorders>
              <w:top w:val="nil"/>
              <w:left w:val="nil"/>
              <w:bottom w:val="single" w:sz="4" w:space="0" w:color="auto"/>
              <w:right w:val="single" w:sz="4" w:space="0" w:color="auto"/>
            </w:tcBorders>
            <w:shd w:val="clear" w:color="auto" w:fill="auto"/>
            <w:vAlign w:val="bottom"/>
            <w:hideMark/>
          </w:tcPr>
          <w:p w14:paraId="7BA5833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Securities, Investments, Insurance and Risk Management V</w:t>
            </w:r>
          </w:p>
        </w:tc>
      </w:tr>
      <w:tr w:rsidR="0007177E" w:rsidRPr="00870136" w14:paraId="422F73B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432B78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591780</w:t>
            </w:r>
          </w:p>
        </w:tc>
        <w:tc>
          <w:tcPr>
            <w:tcW w:w="7635" w:type="dxa"/>
            <w:tcBorders>
              <w:top w:val="nil"/>
              <w:left w:val="nil"/>
              <w:bottom w:val="single" w:sz="4" w:space="0" w:color="auto"/>
              <w:right w:val="single" w:sz="4" w:space="0" w:color="auto"/>
            </w:tcBorders>
            <w:shd w:val="clear" w:color="auto" w:fill="auto"/>
            <w:vAlign w:val="bottom"/>
            <w:hideMark/>
          </w:tcPr>
          <w:p w14:paraId="28B8520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Securities, Investments, Insurance and Risk Management VI</w:t>
            </w:r>
          </w:p>
        </w:tc>
      </w:tr>
      <w:tr w:rsidR="0007177E" w:rsidRPr="00870136" w14:paraId="6C38794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761A0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591790</w:t>
            </w:r>
          </w:p>
        </w:tc>
        <w:tc>
          <w:tcPr>
            <w:tcW w:w="7635" w:type="dxa"/>
            <w:tcBorders>
              <w:top w:val="nil"/>
              <w:left w:val="nil"/>
              <w:bottom w:val="single" w:sz="4" w:space="0" w:color="auto"/>
              <w:right w:val="single" w:sz="4" w:space="0" w:color="auto"/>
            </w:tcBorders>
            <w:shd w:val="clear" w:color="auto" w:fill="auto"/>
            <w:vAlign w:val="bottom"/>
            <w:hideMark/>
          </w:tcPr>
          <w:p w14:paraId="1AD1586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Securities, Investments, Insurance and Risk Management VII</w:t>
            </w:r>
          </w:p>
        </w:tc>
      </w:tr>
      <w:tr w:rsidR="0007177E" w:rsidRPr="00870136" w14:paraId="2D0FC49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D914BD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591800</w:t>
            </w:r>
          </w:p>
        </w:tc>
        <w:tc>
          <w:tcPr>
            <w:tcW w:w="7635" w:type="dxa"/>
            <w:tcBorders>
              <w:top w:val="nil"/>
              <w:left w:val="nil"/>
              <w:bottom w:val="single" w:sz="4" w:space="0" w:color="auto"/>
              <w:right w:val="single" w:sz="4" w:space="0" w:color="auto"/>
            </w:tcBorders>
            <w:shd w:val="clear" w:color="auto" w:fill="auto"/>
            <w:vAlign w:val="bottom"/>
            <w:hideMark/>
          </w:tcPr>
          <w:p w14:paraId="5A16859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Securities, Investments, Insurance and Risk Management VIII</w:t>
            </w:r>
          </w:p>
        </w:tc>
      </w:tr>
      <w:tr w:rsidR="0007177E" w:rsidRPr="00870136" w14:paraId="110382D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0F5299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591810</w:t>
            </w:r>
          </w:p>
        </w:tc>
        <w:tc>
          <w:tcPr>
            <w:tcW w:w="7635" w:type="dxa"/>
            <w:tcBorders>
              <w:top w:val="nil"/>
              <w:left w:val="nil"/>
              <w:bottom w:val="single" w:sz="4" w:space="0" w:color="auto"/>
              <w:right w:val="single" w:sz="4" w:space="0" w:color="auto"/>
            </w:tcBorders>
            <w:shd w:val="clear" w:color="auto" w:fill="auto"/>
            <w:vAlign w:val="bottom"/>
            <w:hideMark/>
          </w:tcPr>
          <w:p w14:paraId="684A9A0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Web Design I</w:t>
            </w:r>
          </w:p>
        </w:tc>
      </w:tr>
      <w:tr w:rsidR="0007177E" w:rsidRPr="00870136" w14:paraId="66A53DF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EBE4CF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591820</w:t>
            </w:r>
          </w:p>
        </w:tc>
        <w:tc>
          <w:tcPr>
            <w:tcW w:w="7635" w:type="dxa"/>
            <w:tcBorders>
              <w:top w:val="nil"/>
              <w:left w:val="nil"/>
              <w:bottom w:val="single" w:sz="4" w:space="0" w:color="auto"/>
              <w:right w:val="single" w:sz="4" w:space="0" w:color="auto"/>
            </w:tcBorders>
            <w:shd w:val="clear" w:color="auto" w:fill="auto"/>
            <w:vAlign w:val="bottom"/>
            <w:hideMark/>
          </w:tcPr>
          <w:p w14:paraId="759B6CA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Web Design II</w:t>
            </w:r>
          </w:p>
        </w:tc>
      </w:tr>
      <w:tr w:rsidR="0007177E" w:rsidRPr="00870136" w14:paraId="45E86D5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C46A57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591830</w:t>
            </w:r>
          </w:p>
        </w:tc>
        <w:tc>
          <w:tcPr>
            <w:tcW w:w="7635" w:type="dxa"/>
            <w:tcBorders>
              <w:top w:val="nil"/>
              <w:left w:val="nil"/>
              <w:bottom w:val="single" w:sz="4" w:space="0" w:color="auto"/>
              <w:right w:val="single" w:sz="4" w:space="0" w:color="auto"/>
            </w:tcBorders>
            <w:shd w:val="clear" w:color="auto" w:fill="auto"/>
            <w:vAlign w:val="bottom"/>
            <w:hideMark/>
          </w:tcPr>
          <w:p w14:paraId="6D46885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Web Design III</w:t>
            </w:r>
          </w:p>
        </w:tc>
      </w:tr>
      <w:tr w:rsidR="0007177E" w:rsidRPr="00870136" w14:paraId="3C5895B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0B8257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591840</w:t>
            </w:r>
          </w:p>
        </w:tc>
        <w:tc>
          <w:tcPr>
            <w:tcW w:w="7635" w:type="dxa"/>
            <w:tcBorders>
              <w:top w:val="nil"/>
              <w:left w:val="nil"/>
              <w:bottom w:val="single" w:sz="4" w:space="0" w:color="auto"/>
              <w:right w:val="single" w:sz="4" w:space="0" w:color="auto"/>
            </w:tcBorders>
            <w:shd w:val="clear" w:color="auto" w:fill="auto"/>
            <w:vAlign w:val="bottom"/>
            <w:hideMark/>
          </w:tcPr>
          <w:p w14:paraId="3382CF5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Web Design IV</w:t>
            </w:r>
          </w:p>
        </w:tc>
      </w:tr>
      <w:tr w:rsidR="0007177E" w:rsidRPr="00870136" w14:paraId="727E8DC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D748EC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591850</w:t>
            </w:r>
          </w:p>
        </w:tc>
        <w:tc>
          <w:tcPr>
            <w:tcW w:w="7635" w:type="dxa"/>
            <w:tcBorders>
              <w:top w:val="nil"/>
              <w:left w:val="nil"/>
              <w:bottom w:val="single" w:sz="4" w:space="0" w:color="auto"/>
              <w:right w:val="single" w:sz="4" w:space="0" w:color="auto"/>
            </w:tcBorders>
            <w:shd w:val="clear" w:color="auto" w:fill="auto"/>
            <w:vAlign w:val="bottom"/>
            <w:hideMark/>
          </w:tcPr>
          <w:p w14:paraId="6B95F25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Web Design V</w:t>
            </w:r>
          </w:p>
        </w:tc>
      </w:tr>
      <w:tr w:rsidR="0007177E" w:rsidRPr="00870136" w14:paraId="4B054C5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110E1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591860</w:t>
            </w:r>
          </w:p>
        </w:tc>
        <w:tc>
          <w:tcPr>
            <w:tcW w:w="7635" w:type="dxa"/>
            <w:tcBorders>
              <w:top w:val="nil"/>
              <w:left w:val="nil"/>
              <w:bottom w:val="single" w:sz="4" w:space="0" w:color="auto"/>
              <w:right w:val="single" w:sz="4" w:space="0" w:color="auto"/>
            </w:tcBorders>
            <w:shd w:val="clear" w:color="auto" w:fill="auto"/>
            <w:vAlign w:val="bottom"/>
            <w:hideMark/>
          </w:tcPr>
          <w:p w14:paraId="35564E4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Web Design VI</w:t>
            </w:r>
          </w:p>
        </w:tc>
      </w:tr>
      <w:tr w:rsidR="0007177E" w:rsidRPr="00870136" w14:paraId="1CC91F9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54D691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591870</w:t>
            </w:r>
          </w:p>
        </w:tc>
        <w:tc>
          <w:tcPr>
            <w:tcW w:w="7635" w:type="dxa"/>
            <w:tcBorders>
              <w:top w:val="nil"/>
              <w:left w:val="nil"/>
              <w:bottom w:val="single" w:sz="4" w:space="0" w:color="auto"/>
              <w:right w:val="single" w:sz="4" w:space="0" w:color="auto"/>
            </w:tcBorders>
            <w:shd w:val="clear" w:color="auto" w:fill="auto"/>
            <w:vAlign w:val="bottom"/>
            <w:hideMark/>
          </w:tcPr>
          <w:p w14:paraId="25C54A8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Web Design VII</w:t>
            </w:r>
          </w:p>
        </w:tc>
      </w:tr>
      <w:tr w:rsidR="0007177E" w:rsidRPr="00870136" w14:paraId="7A1EBC1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ACCE78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591880</w:t>
            </w:r>
          </w:p>
        </w:tc>
        <w:tc>
          <w:tcPr>
            <w:tcW w:w="7635" w:type="dxa"/>
            <w:tcBorders>
              <w:top w:val="nil"/>
              <w:left w:val="nil"/>
              <w:bottom w:val="single" w:sz="4" w:space="0" w:color="auto"/>
              <w:right w:val="single" w:sz="4" w:space="0" w:color="auto"/>
            </w:tcBorders>
            <w:shd w:val="clear" w:color="auto" w:fill="auto"/>
            <w:vAlign w:val="bottom"/>
            <w:hideMark/>
          </w:tcPr>
          <w:p w14:paraId="51DBD8F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Web Design VIII</w:t>
            </w:r>
          </w:p>
        </w:tc>
      </w:tr>
      <w:tr w:rsidR="0007177E" w:rsidRPr="00870136" w14:paraId="307E17E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8239C9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591890</w:t>
            </w:r>
          </w:p>
        </w:tc>
        <w:tc>
          <w:tcPr>
            <w:tcW w:w="7635" w:type="dxa"/>
            <w:tcBorders>
              <w:top w:val="nil"/>
              <w:left w:val="nil"/>
              <w:bottom w:val="single" w:sz="4" w:space="0" w:color="auto"/>
              <w:right w:val="single" w:sz="4" w:space="0" w:color="auto"/>
            </w:tcBorders>
            <w:shd w:val="clear" w:color="auto" w:fill="auto"/>
            <w:vAlign w:val="bottom"/>
            <w:hideMark/>
          </w:tcPr>
          <w:p w14:paraId="593A669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Marketing Technology &amp; Research I</w:t>
            </w:r>
          </w:p>
        </w:tc>
      </w:tr>
      <w:tr w:rsidR="0007177E" w:rsidRPr="00870136" w14:paraId="428375E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068C8F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591900</w:t>
            </w:r>
          </w:p>
        </w:tc>
        <w:tc>
          <w:tcPr>
            <w:tcW w:w="7635" w:type="dxa"/>
            <w:tcBorders>
              <w:top w:val="nil"/>
              <w:left w:val="nil"/>
              <w:bottom w:val="single" w:sz="4" w:space="0" w:color="auto"/>
              <w:right w:val="single" w:sz="4" w:space="0" w:color="auto"/>
            </w:tcBorders>
            <w:shd w:val="clear" w:color="auto" w:fill="auto"/>
            <w:vAlign w:val="bottom"/>
            <w:hideMark/>
          </w:tcPr>
          <w:p w14:paraId="7EF2C52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Marketing Technology &amp; Research II</w:t>
            </w:r>
          </w:p>
        </w:tc>
      </w:tr>
      <w:tr w:rsidR="0007177E" w:rsidRPr="00870136" w14:paraId="6D01C30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84F63C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591910</w:t>
            </w:r>
          </w:p>
        </w:tc>
        <w:tc>
          <w:tcPr>
            <w:tcW w:w="7635" w:type="dxa"/>
            <w:tcBorders>
              <w:top w:val="nil"/>
              <w:left w:val="nil"/>
              <w:bottom w:val="single" w:sz="4" w:space="0" w:color="auto"/>
              <w:right w:val="single" w:sz="4" w:space="0" w:color="auto"/>
            </w:tcBorders>
            <w:shd w:val="clear" w:color="auto" w:fill="auto"/>
            <w:vAlign w:val="bottom"/>
            <w:hideMark/>
          </w:tcPr>
          <w:p w14:paraId="28B2C37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Marketing Technology &amp; Research III</w:t>
            </w:r>
          </w:p>
        </w:tc>
      </w:tr>
      <w:tr w:rsidR="0007177E" w:rsidRPr="00870136" w14:paraId="7D6FEF1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7A508F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591920</w:t>
            </w:r>
          </w:p>
        </w:tc>
        <w:tc>
          <w:tcPr>
            <w:tcW w:w="7635" w:type="dxa"/>
            <w:tcBorders>
              <w:top w:val="nil"/>
              <w:left w:val="nil"/>
              <w:bottom w:val="single" w:sz="4" w:space="0" w:color="auto"/>
              <w:right w:val="single" w:sz="4" w:space="0" w:color="auto"/>
            </w:tcBorders>
            <w:shd w:val="clear" w:color="auto" w:fill="auto"/>
            <w:vAlign w:val="bottom"/>
            <w:hideMark/>
          </w:tcPr>
          <w:p w14:paraId="1154CE0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Marketing Technology &amp; Research IV</w:t>
            </w:r>
          </w:p>
        </w:tc>
      </w:tr>
      <w:tr w:rsidR="0007177E" w:rsidRPr="00870136" w14:paraId="6C8ECDA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A33AFA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591930</w:t>
            </w:r>
          </w:p>
        </w:tc>
        <w:tc>
          <w:tcPr>
            <w:tcW w:w="7635" w:type="dxa"/>
            <w:tcBorders>
              <w:top w:val="nil"/>
              <w:left w:val="nil"/>
              <w:bottom w:val="single" w:sz="4" w:space="0" w:color="auto"/>
              <w:right w:val="single" w:sz="4" w:space="0" w:color="auto"/>
            </w:tcBorders>
            <w:shd w:val="clear" w:color="auto" w:fill="auto"/>
            <w:vAlign w:val="bottom"/>
            <w:hideMark/>
          </w:tcPr>
          <w:p w14:paraId="3BE5738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Marketing Technology &amp; Research V</w:t>
            </w:r>
          </w:p>
        </w:tc>
      </w:tr>
      <w:tr w:rsidR="0007177E" w:rsidRPr="00870136" w14:paraId="2EFAF53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D753D7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591940</w:t>
            </w:r>
          </w:p>
        </w:tc>
        <w:tc>
          <w:tcPr>
            <w:tcW w:w="7635" w:type="dxa"/>
            <w:tcBorders>
              <w:top w:val="nil"/>
              <w:left w:val="nil"/>
              <w:bottom w:val="single" w:sz="4" w:space="0" w:color="auto"/>
              <w:right w:val="single" w:sz="4" w:space="0" w:color="auto"/>
            </w:tcBorders>
            <w:shd w:val="clear" w:color="auto" w:fill="auto"/>
            <w:vAlign w:val="bottom"/>
            <w:hideMark/>
          </w:tcPr>
          <w:p w14:paraId="55C2D89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Marketing Technology &amp; Research VI</w:t>
            </w:r>
          </w:p>
        </w:tc>
      </w:tr>
      <w:tr w:rsidR="0007177E" w:rsidRPr="00870136" w14:paraId="61F22B4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C9DFDD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591950</w:t>
            </w:r>
          </w:p>
        </w:tc>
        <w:tc>
          <w:tcPr>
            <w:tcW w:w="7635" w:type="dxa"/>
            <w:tcBorders>
              <w:top w:val="nil"/>
              <w:left w:val="nil"/>
              <w:bottom w:val="single" w:sz="4" w:space="0" w:color="auto"/>
              <w:right w:val="single" w:sz="4" w:space="0" w:color="auto"/>
            </w:tcBorders>
            <w:shd w:val="clear" w:color="auto" w:fill="auto"/>
            <w:vAlign w:val="bottom"/>
            <w:hideMark/>
          </w:tcPr>
          <w:p w14:paraId="0420308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Marketing Technology &amp; Research VII</w:t>
            </w:r>
          </w:p>
        </w:tc>
      </w:tr>
      <w:tr w:rsidR="0007177E" w:rsidRPr="00870136" w14:paraId="6D79B18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272BE7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591960</w:t>
            </w:r>
          </w:p>
        </w:tc>
        <w:tc>
          <w:tcPr>
            <w:tcW w:w="7635" w:type="dxa"/>
            <w:tcBorders>
              <w:top w:val="nil"/>
              <w:left w:val="nil"/>
              <w:bottom w:val="single" w:sz="4" w:space="0" w:color="auto"/>
              <w:right w:val="single" w:sz="4" w:space="0" w:color="auto"/>
            </w:tcBorders>
            <w:shd w:val="clear" w:color="auto" w:fill="auto"/>
            <w:vAlign w:val="bottom"/>
            <w:hideMark/>
          </w:tcPr>
          <w:p w14:paraId="2701071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Marketing Technology &amp; Research VIII</w:t>
            </w:r>
          </w:p>
        </w:tc>
      </w:tr>
      <w:tr w:rsidR="0007177E" w:rsidRPr="00870136" w14:paraId="64F4C98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09B8BE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591970</w:t>
            </w:r>
          </w:p>
        </w:tc>
        <w:tc>
          <w:tcPr>
            <w:tcW w:w="7635" w:type="dxa"/>
            <w:tcBorders>
              <w:top w:val="nil"/>
              <w:left w:val="nil"/>
              <w:bottom w:val="single" w:sz="4" w:space="0" w:color="auto"/>
              <w:right w:val="single" w:sz="4" w:space="0" w:color="auto"/>
            </w:tcBorders>
            <w:shd w:val="clear" w:color="auto" w:fill="auto"/>
            <w:vAlign w:val="bottom"/>
            <w:hideMark/>
          </w:tcPr>
          <w:p w14:paraId="1A525E3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Hospitality Administration VI</w:t>
            </w:r>
          </w:p>
        </w:tc>
      </w:tr>
      <w:tr w:rsidR="0007177E" w:rsidRPr="00870136" w14:paraId="34B3460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DE43BA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591980</w:t>
            </w:r>
          </w:p>
        </w:tc>
        <w:tc>
          <w:tcPr>
            <w:tcW w:w="7635" w:type="dxa"/>
            <w:tcBorders>
              <w:top w:val="nil"/>
              <w:left w:val="nil"/>
              <w:bottom w:val="single" w:sz="4" w:space="0" w:color="auto"/>
              <w:right w:val="single" w:sz="4" w:space="0" w:color="auto"/>
            </w:tcBorders>
            <w:shd w:val="clear" w:color="auto" w:fill="auto"/>
            <w:vAlign w:val="bottom"/>
            <w:hideMark/>
          </w:tcPr>
          <w:p w14:paraId="57D22A7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Hospitality Administration VII</w:t>
            </w:r>
          </w:p>
        </w:tc>
      </w:tr>
      <w:tr w:rsidR="0007177E" w:rsidRPr="00870136" w14:paraId="124DC20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C91987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591990</w:t>
            </w:r>
          </w:p>
        </w:tc>
        <w:tc>
          <w:tcPr>
            <w:tcW w:w="7635" w:type="dxa"/>
            <w:tcBorders>
              <w:top w:val="nil"/>
              <w:left w:val="nil"/>
              <w:bottom w:val="single" w:sz="4" w:space="0" w:color="auto"/>
              <w:right w:val="single" w:sz="4" w:space="0" w:color="auto"/>
            </w:tcBorders>
            <w:shd w:val="clear" w:color="auto" w:fill="auto"/>
            <w:vAlign w:val="bottom"/>
            <w:hideMark/>
          </w:tcPr>
          <w:p w14:paraId="5892C99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Hospitality Administration VIII</w:t>
            </w:r>
          </w:p>
        </w:tc>
      </w:tr>
      <w:tr w:rsidR="0007177E" w:rsidRPr="00870136" w14:paraId="7990926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C19B4F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592000</w:t>
            </w:r>
          </w:p>
        </w:tc>
        <w:tc>
          <w:tcPr>
            <w:tcW w:w="7635" w:type="dxa"/>
            <w:tcBorders>
              <w:top w:val="nil"/>
              <w:left w:val="nil"/>
              <w:bottom w:val="single" w:sz="4" w:space="0" w:color="auto"/>
              <w:right w:val="single" w:sz="4" w:space="0" w:color="auto"/>
            </w:tcBorders>
            <w:shd w:val="clear" w:color="auto" w:fill="auto"/>
            <w:vAlign w:val="bottom"/>
            <w:hideMark/>
          </w:tcPr>
          <w:p w14:paraId="1140AF4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Consumer Services II</w:t>
            </w:r>
          </w:p>
        </w:tc>
      </w:tr>
      <w:tr w:rsidR="0007177E" w:rsidRPr="00870136" w14:paraId="233E18F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A4C627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592010</w:t>
            </w:r>
          </w:p>
        </w:tc>
        <w:tc>
          <w:tcPr>
            <w:tcW w:w="7635" w:type="dxa"/>
            <w:tcBorders>
              <w:top w:val="nil"/>
              <w:left w:val="nil"/>
              <w:bottom w:val="single" w:sz="4" w:space="0" w:color="auto"/>
              <w:right w:val="single" w:sz="4" w:space="0" w:color="auto"/>
            </w:tcBorders>
            <w:shd w:val="clear" w:color="auto" w:fill="auto"/>
            <w:vAlign w:val="bottom"/>
            <w:hideMark/>
          </w:tcPr>
          <w:p w14:paraId="1F693C6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Consumer Services III</w:t>
            </w:r>
          </w:p>
        </w:tc>
      </w:tr>
      <w:tr w:rsidR="0007177E" w:rsidRPr="00870136" w14:paraId="0BB75B2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050EA1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592020</w:t>
            </w:r>
          </w:p>
        </w:tc>
        <w:tc>
          <w:tcPr>
            <w:tcW w:w="7635" w:type="dxa"/>
            <w:tcBorders>
              <w:top w:val="nil"/>
              <w:left w:val="nil"/>
              <w:bottom w:val="single" w:sz="4" w:space="0" w:color="auto"/>
              <w:right w:val="single" w:sz="4" w:space="0" w:color="auto"/>
            </w:tcBorders>
            <w:shd w:val="clear" w:color="auto" w:fill="auto"/>
            <w:vAlign w:val="bottom"/>
            <w:hideMark/>
          </w:tcPr>
          <w:p w14:paraId="5B3141D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Consumer Services IV</w:t>
            </w:r>
          </w:p>
        </w:tc>
      </w:tr>
      <w:tr w:rsidR="0007177E" w:rsidRPr="00870136" w14:paraId="33A073A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4319C2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592030</w:t>
            </w:r>
          </w:p>
        </w:tc>
        <w:tc>
          <w:tcPr>
            <w:tcW w:w="7635" w:type="dxa"/>
            <w:tcBorders>
              <w:top w:val="nil"/>
              <w:left w:val="nil"/>
              <w:bottom w:val="single" w:sz="4" w:space="0" w:color="auto"/>
              <w:right w:val="single" w:sz="4" w:space="0" w:color="auto"/>
            </w:tcBorders>
            <w:shd w:val="clear" w:color="auto" w:fill="auto"/>
            <w:vAlign w:val="bottom"/>
            <w:hideMark/>
          </w:tcPr>
          <w:p w14:paraId="4E41211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Consumer Services V</w:t>
            </w:r>
          </w:p>
        </w:tc>
      </w:tr>
      <w:tr w:rsidR="0007177E" w:rsidRPr="00870136" w14:paraId="4602913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D80F1B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592040</w:t>
            </w:r>
          </w:p>
        </w:tc>
        <w:tc>
          <w:tcPr>
            <w:tcW w:w="7635" w:type="dxa"/>
            <w:tcBorders>
              <w:top w:val="nil"/>
              <w:left w:val="nil"/>
              <w:bottom w:val="single" w:sz="4" w:space="0" w:color="auto"/>
              <w:right w:val="single" w:sz="4" w:space="0" w:color="auto"/>
            </w:tcBorders>
            <w:shd w:val="clear" w:color="auto" w:fill="auto"/>
            <w:vAlign w:val="bottom"/>
            <w:hideMark/>
          </w:tcPr>
          <w:p w14:paraId="46C671A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Consumer Services VI</w:t>
            </w:r>
          </w:p>
        </w:tc>
      </w:tr>
      <w:tr w:rsidR="0007177E" w:rsidRPr="00870136" w14:paraId="78AD756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B89053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592050</w:t>
            </w:r>
          </w:p>
        </w:tc>
        <w:tc>
          <w:tcPr>
            <w:tcW w:w="7635" w:type="dxa"/>
            <w:tcBorders>
              <w:top w:val="nil"/>
              <w:left w:val="nil"/>
              <w:bottom w:val="single" w:sz="4" w:space="0" w:color="auto"/>
              <w:right w:val="single" w:sz="4" w:space="0" w:color="auto"/>
            </w:tcBorders>
            <w:shd w:val="clear" w:color="auto" w:fill="auto"/>
            <w:vAlign w:val="bottom"/>
            <w:hideMark/>
          </w:tcPr>
          <w:p w14:paraId="029A68A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Consumer Services VII</w:t>
            </w:r>
          </w:p>
        </w:tc>
      </w:tr>
      <w:tr w:rsidR="0007177E" w:rsidRPr="00870136" w14:paraId="1284C40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7DED1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592060</w:t>
            </w:r>
          </w:p>
        </w:tc>
        <w:tc>
          <w:tcPr>
            <w:tcW w:w="7635" w:type="dxa"/>
            <w:tcBorders>
              <w:top w:val="nil"/>
              <w:left w:val="nil"/>
              <w:bottom w:val="single" w:sz="4" w:space="0" w:color="auto"/>
              <w:right w:val="single" w:sz="4" w:space="0" w:color="auto"/>
            </w:tcBorders>
            <w:shd w:val="clear" w:color="auto" w:fill="auto"/>
            <w:vAlign w:val="bottom"/>
            <w:hideMark/>
          </w:tcPr>
          <w:p w14:paraId="46FDD29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Consumer Services VIII</w:t>
            </w:r>
          </w:p>
        </w:tc>
      </w:tr>
      <w:tr w:rsidR="0007177E" w:rsidRPr="00870136" w14:paraId="4577514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A60D38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592070</w:t>
            </w:r>
          </w:p>
        </w:tc>
        <w:tc>
          <w:tcPr>
            <w:tcW w:w="7635" w:type="dxa"/>
            <w:tcBorders>
              <w:top w:val="nil"/>
              <w:left w:val="nil"/>
              <w:bottom w:val="single" w:sz="4" w:space="0" w:color="auto"/>
              <w:right w:val="single" w:sz="4" w:space="0" w:color="auto"/>
            </w:tcBorders>
            <w:shd w:val="clear" w:color="auto" w:fill="auto"/>
            <w:vAlign w:val="bottom"/>
            <w:hideMark/>
          </w:tcPr>
          <w:p w14:paraId="3F9EAD9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Child Care Guidance, Management, and Services I</w:t>
            </w:r>
          </w:p>
        </w:tc>
      </w:tr>
      <w:tr w:rsidR="0007177E" w:rsidRPr="00870136" w14:paraId="0F5A1C3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D74EFB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592080</w:t>
            </w:r>
          </w:p>
        </w:tc>
        <w:tc>
          <w:tcPr>
            <w:tcW w:w="7635" w:type="dxa"/>
            <w:tcBorders>
              <w:top w:val="nil"/>
              <w:left w:val="nil"/>
              <w:bottom w:val="single" w:sz="4" w:space="0" w:color="auto"/>
              <w:right w:val="single" w:sz="4" w:space="0" w:color="auto"/>
            </w:tcBorders>
            <w:shd w:val="clear" w:color="auto" w:fill="auto"/>
            <w:vAlign w:val="bottom"/>
            <w:hideMark/>
          </w:tcPr>
          <w:p w14:paraId="5A1C6BA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Child Care Guidance, Management, and Services II</w:t>
            </w:r>
          </w:p>
        </w:tc>
      </w:tr>
      <w:tr w:rsidR="0007177E" w:rsidRPr="00870136" w14:paraId="6627DF4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EFA29B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592090</w:t>
            </w:r>
          </w:p>
        </w:tc>
        <w:tc>
          <w:tcPr>
            <w:tcW w:w="7635" w:type="dxa"/>
            <w:tcBorders>
              <w:top w:val="nil"/>
              <w:left w:val="nil"/>
              <w:bottom w:val="single" w:sz="4" w:space="0" w:color="auto"/>
              <w:right w:val="single" w:sz="4" w:space="0" w:color="auto"/>
            </w:tcBorders>
            <w:shd w:val="clear" w:color="auto" w:fill="auto"/>
            <w:vAlign w:val="bottom"/>
            <w:hideMark/>
          </w:tcPr>
          <w:p w14:paraId="2E1E943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Child Care Guidance, Management, and Services III</w:t>
            </w:r>
          </w:p>
        </w:tc>
      </w:tr>
      <w:tr w:rsidR="0007177E" w:rsidRPr="00870136" w14:paraId="5C33CB6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2AECCC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592110</w:t>
            </w:r>
          </w:p>
        </w:tc>
        <w:tc>
          <w:tcPr>
            <w:tcW w:w="7635" w:type="dxa"/>
            <w:tcBorders>
              <w:top w:val="nil"/>
              <w:left w:val="nil"/>
              <w:bottom w:val="single" w:sz="4" w:space="0" w:color="auto"/>
              <w:right w:val="single" w:sz="4" w:space="0" w:color="auto"/>
            </w:tcBorders>
            <w:shd w:val="clear" w:color="auto" w:fill="auto"/>
            <w:vAlign w:val="bottom"/>
            <w:hideMark/>
          </w:tcPr>
          <w:p w14:paraId="26F33B3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Child Care Guidance, Management, and Services V</w:t>
            </w:r>
          </w:p>
        </w:tc>
      </w:tr>
      <w:tr w:rsidR="0007177E" w:rsidRPr="00870136" w14:paraId="255B973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A0E21A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592120</w:t>
            </w:r>
          </w:p>
        </w:tc>
        <w:tc>
          <w:tcPr>
            <w:tcW w:w="7635" w:type="dxa"/>
            <w:tcBorders>
              <w:top w:val="nil"/>
              <w:left w:val="nil"/>
              <w:bottom w:val="single" w:sz="4" w:space="0" w:color="auto"/>
              <w:right w:val="single" w:sz="4" w:space="0" w:color="auto"/>
            </w:tcBorders>
            <w:shd w:val="clear" w:color="auto" w:fill="auto"/>
            <w:vAlign w:val="bottom"/>
            <w:hideMark/>
          </w:tcPr>
          <w:p w14:paraId="1B2CEBB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Child Care Guidance, Management, and Services VI</w:t>
            </w:r>
          </w:p>
        </w:tc>
      </w:tr>
      <w:tr w:rsidR="0007177E" w:rsidRPr="00870136" w14:paraId="58AAA01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5C5A4C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592130</w:t>
            </w:r>
          </w:p>
        </w:tc>
        <w:tc>
          <w:tcPr>
            <w:tcW w:w="7635" w:type="dxa"/>
            <w:tcBorders>
              <w:top w:val="nil"/>
              <w:left w:val="nil"/>
              <w:bottom w:val="single" w:sz="4" w:space="0" w:color="auto"/>
              <w:right w:val="single" w:sz="4" w:space="0" w:color="auto"/>
            </w:tcBorders>
            <w:shd w:val="clear" w:color="auto" w:fill="auto"/>
            <w:vAlign w:val="bottom"/>
            <w:hideMark/>
          </w:tcPr>
          <w:p w14:paraId="4A4F20D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Child Care Guidance, Management, and Services VII</w:t>
            </w:r>
          </w:p>
        </w:tc>
      </w:tr>
      <w:tr w:rsidR="0007177E" w:rsidRPr="00870136" w14:paraId="2075B03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4CC1B4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592140</w:t>
            </w:r>
          </w:p>
        </w:tc>
        <w:tc>
          <w:tcPr>
            <w:tcW w:w="7635" w:type="dxa"/>
            <w:tcBorders>
              <w:top w:val="nil"/>
              <w:left w:val="nil"/>
              <w:bottom w:val="single" w:sz="4" w:space="0" w:color="auto"/>
              <w:right w:val="single" w:sz="4" w:space="0" w:color="auto"/>
            </w:tcBorders>
            <w:shd w:val="clear" w:color="auto" w:fill="auto"/>
            <w:vAlign w:val="bottom"/>
            <w:hideMark/>
          </w:tcPr>
          <w:p w14:paraId="453F178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Child Care Guidance, Management, and Services VIII</w:t>
            </w:r>
          </w:p>
        </w:tc>
      </w:tr>
      <w:tr w:rsidR="0007177E" w:rsidRPr="00870136" w14:paraId="5AA2945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DF60D9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592150</w:t>
            </w:r>
          </w:p>
        </w:tc>
        <w:tc>
          <w:tcPr>
            <w:tcW w:w="7635" w:type="dxa"/>
            <w:tcBorders>
              <w:top w:val="nil"/>
              <w:left w:val="nil"/>
              <w:bottom w:val="single" w:sz="4" w:space="0" w:color="auto"/>
              <w:right w:val="single" w:sz="4" w:space="0" w:color="auto"/>
            </w:tcBorders>
            <w:shd w:val="clear" w:color="auto" w:fill="auto"/>
            <w:vAlign w:val="bottom"/>
            <w:hideMark/>
          </w:tcPr>
          <w:p w14:paraId="43742B0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Culinary Arts I</w:t>
            </w:r>
          </w:p>
        </w:tc>
      </w:tr>
      <w:tr w:rsidR="0007177E" w:rsidRPr="00870136" w14:paraId="715D8A3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A21925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592160</w:t>
            </w:r>
          </w:p>
        </w:tc>
        <w:tc>
          <w:tcPr>
            <w:tcW w:w="7635" w:type="dxa"/>
            <w:tcBorders>
              <w:top w:val="nil"/>
              <w:left w:val="nil"/>
              <w:bottom w:val="single" w:sz="4" w:space="0" w:color="auto"/>
              <w:right w:val="single" w:sz="4" w:space="0" w:color="auto"/>
            </w:tcBorders>
            <w:shd w:val="clear" w:color="auto" w:fill="auto"/>
            <w:vAlign w:val="bottom"/>
            <w:hideMark/>
          </w:tcPr>
          <w:p w14:paraId="64F6F68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Culinary Arts II</w:t>
            </w:r>
          </w:p>
        </w:tc>
      </w:tr>
      <w:tr w:rsidR="0007177E" w:rsidRPr="00870136" w14:paraId="1657BDA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C8C37A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592170</w:t>
            </w:r>
          </w:p>
        </w:tc>
        <w:tc>
          <w:tcPr>
            <w:tcW w:w="7635" w:type="dxa"/>
            <w:tcBorders>
              <w:top w:val="nil"/>
              <w:left w:val="nil"/>
              <w:bottom w:val="single" w:sz="4" w:space="0" w:color="auto"/>
              <w:right w:val="single" w:sz="4" w:space="0" w:color="auto"/>
            </w:tcBorders>
            <w:shd w:val="clear" w:color="auto" w:fill="auto"/>
            <w:vAlign w:val="bottom"/>
            <w:hideMark/>
          </w:tcPr>
          <w:p w14:paraId="1A3FA2D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Culinary Arts III</w:t>
            </w:r>
          </w:p>
        </w:tc>
      </w:tr>
      <w:tr w:rsidR="0007177E" w:rsidRPr="00870136" w14:paraId="0E0BCEE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F142A9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592180</w:t>
            </w:r>
          </w:p>
        </w:tc>
        <w:tc>
          <w:tcPr>
            <w:tcW w:w="7635" w:type="dxa"/>
            <w:tcBorders>
              <w:top w:val="nil"/>
              <w:left w:val="nil"/>
              <w:bottom w:val="single" w:sz="4" w:space="0" w:color="auto"/>
              <w:right w:val="single" w:sz="4" w:space="0" w:color="auto"/>
            </w:tcBorders>
            <w:shd w:val="clear" w:color="auto" w:fill="auto"/>
            <w:vAlign w:val="bottom"/>
            <w:hideMark/>
          </w:tcPr>
          <w:p w14:paraId="03B33BD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Culinary Arts IV</w:t>
            </w:r>
          </w:p>
        </w:tc>
      </w:tr>
      <w:tr w:rsidR="0007177E" w:rsidRPr="00870136" w14:paraId="1E9FA34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60C0F1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592190</w:t>
            </w:r>
          </w:p>
        </w:tc>
        <w:tc>
          <w:tcPr>
            <w:tcW w:w="7635" w:type="dxa"/>
            <w:tcBorders>
              <w:top w:val="nil"/>
              <w:left w:val="nil"/>
              <w:bottom w:val="single" w:sz="4" w:space="0" w:color="auto"/>
              <w:right w:val="single" w:sz="4" w:space="0" w:color="auto"/>
            </w:tcBorders>
            <w:shd w:val="clear" w:color="auto" w:fill="auto"/>
            <w:vAlign w:val="bottom"/>
            <w:hideMark/>
          </w:tcPr>
          <w:p w14:paraId="47ABA32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Culinary Arts V</w:t>
            </w:r>
          </w:p>
        </w:tc>
      </w:tr>
      <w:tr w:rsidR="0007177E" w:rsidRPr="00870136" w14:paraId="410A30C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D47C1E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592210</w:t>
            </w:r>
          </w:p>
        </w:tc>
        <w:tc>
          <w:tcPr>
            <w:tcW w:w="7635" w:type="dxa"/>
            <w:tcBorders>
              <w:top w:val="nil"/>
              <w:left w:val="nil"/>
              <w:bottom w:val="single" w:sz="4" w:space="0" w:color="auto"/>
              <w:right w:val="single" w:sz="4" w:space="0" w:color="auto"/>
            </w:tcBorders>
            <w:shd w:val="clear" w:color="auto" w:fill="auto"/>
            <w:vAlign w:val="bottom"/>
            <w:hideMark/>
          </w:tcPr>
          <w:p w14:paraId="74E645A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Culinary Arts VII</w:t>
            </w:r>
          </w:p>
        </w:tc>
      </w:tr>
      <w:tr w:rsidR="0007177E" w:rsidRPr="00870136" w14:paraId="19C8238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EFEA69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592220</w:t>
            </w:r>
          </w:p>
        </w:tc>
        <w:tc>
          <w:tcPr>
            <w:tcW w:w="7635" w:type="dxa"/>
            <w:tcBorders>
              <w:top w:val="nil"/>
              <w:left w:val="nil"/>
              <w:bottom w:val="single" w:sz="4" w:space="0" w:color="auto"/>
              <w:right w:val="single" w:sz="4" w:space="0" w:color="auto"/>
            </w:tcBorders>
            <w:shd w:val="clear" w:color="auto" w:fill="auto"/>
            <w:vAlign w:val="bottom"/>
            <w:hideMark/>
          </w:tcPr>
          <w:p w14:paraId="4A4A270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Culinary Arts VIII</w:t>
            </w:r>
          </w:p>
        </w:tc>
      </w:tr>
      <w:tr w:rsidR="0007177E" w:rsidRPr="00870136" w14:paraId="2E93F39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E074EF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592230</w:t>
            </w:r>
          </w:p>
        </w:tc>
        <w:tc>
          <w:tcPr>
            <w:tcW w:w="7635" w:type="dxa"/>
            <w:tcBorders>
              <w:top w:val="nil"/>
              <w:left w:val="nil"/>
              <w:bottom w:val="single" w:sz="4" w:space="0" w:color="auto"/>
              <w:right w:val="single" w:sz="4" w:space="0" w:color="auto"/>
            </w:tcBorders>
            <w:shd w:val="clear" w:color="auto" w:fill="auto"/>
            <w:vAlign w:val="bottom"/>
            <w:hideMark/>
          </w:tcPr>
          <w:p w14:paraId="696DA65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Food Production, Management, and Services V</w:t>
            </w:r>
          </w:p>
        </w:tc>
      </w:tr>
      <w:tr w:rsidR="0007177E" w:rsidRPr="00870136" w14:paraId="3804003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F4850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lastRenderedPageBreak/>
              <w:t>592240</w:t>
            </w:r>
          </w:p>
        </w:tc>
        <w:tc>
          <w:tcPr>
            <w:tcW w:w="7635" w:type="dxa"/>
            <w:tcBorders>
              <w:top w:val="nil"/>
              <w:left w:val="nil"/>
              <w:bottom w:val="single" w:sz="4" w:space="0" w:color="auto"/>
              <w:right w:val="single" w:sz="4" w:space="0" w:color="auto"/>
            </w:tcBorders>
            <w:shd w:val="clear" w:color="auto" w:fill="auto"/>
            <w:vAlign w:val="bottom"/>
            <w:hideMark/>
          </w:tcPr>
          <w:p w14:paraId="4B9F441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Food Production, Management, and Services VI</w:t>
            </w:r>
          </w:p>
        </w:tc>
      </w:tr>
      <w:tr w:rsidR="0007177E" w:rsidRPr="00870136" w14:paraId="0F9E4C9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C884FD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592250</w:t>
            </w:r>
          </w:p>
        </w:tc>
        <w:tc>
          <w:tcPr>
            <w:tcW w:w="7635" w:type="dxa"/>
            <w:tcBorders>
              <w:top w:val="nil"/>
              <w:left w:val="nil"/>
              <w:bottom w:val="single" w:sz="4" w:space="0" w:color="auto"/>
              <w:right w:val="single" w:sz="4" w:space="0" w:color="auto"/>
            </w:tcBorders>
            <w:shd w:val="clear" w:color="auto" w:fill="auto"/>
            <w:vAlign w:val="bottom"/>
            <w:hideMark/>
          </w:tcPr>
          <w:p w14:paraId="646B9E2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Food Production, Management, and Services VII</w:t>
            </w:r>
          </w:p>
        </w:tc>
      </w:tr>
      <w:tr w:rsidR="0007177E" w:rsidRPr="00870136" w14:paraId="5659AD2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6EC958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592260</w:t>
            </w:r>
          </w:p>
        </w:tc>
        <w:tc>
          <w:tcPr>
            <w:tcW w:w="7635" w:type="dxa"/>
            <w:tcBorders>
              <w:top w:val="nil"/>
              <w:left w:val="nil"/>
              <w:bottom w:val="single" w:sz="4" w:space="0" w:color="auto"/>
              <w:right w:val="single" w:sz="4" w:space="0" w:color="auto"/>
            </w:tcBorders>
            <w:shd w:val="clear" w:color="auto" w:fill="auto"/>
            <w:vAlign w:val="bottom"/>
            <w:hideMark/>
          </w:tcPr>
          <w:p w14:paraId="7D30DB4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Food Production, Management, and Services VIII</w:t>
            </w:r>
          </w:p>
        </w:tc>
      </w:tr>
      <w:tr w:rsidR="0007177E" w:rsidRPr="00870136" w14:paraId="201C86F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9539F9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592270</w:t>
            </w:r>
          </w:p>
        </w:tc>
        <w:tc>
          <w:tcPr>
            <w:tcW w:w="7635" w:type="dxa"/>
            <w:tcBorders>
              <w:top w:val="nil"/>
              <w:left w:val="nil"/>
              <w:bottom w:val="single" w:sz="4" w:space="0" w:color="auto"/>
              <w:right w:val="single" w:sz="4" w:space="0" w:color="auto"/>
            </w:tcBorders>
            <w:shd w:val="clear" w:color="auto" w:fill="auto"/>
            <w:vAlign w:val="bottom"/>
            <w:hideMark/>
          </w:tcPr>
          <w:p w14:paraId="281DF3B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V</w:t>
            </w:r>
          </w:p>
        </w:tc>
      </w:tr>
      <w:tr w:rsidR="0007177E" w:rsidRPr="00870136" w14:paraId="3CF8F1D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173258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592280</w:t>
            </w:r>
          </w:p>
        </w:tc>
        <w:tc>
          <w:tcPr>
            <w:tcW w:w="7635" w:type="dxa"/>
            <w:tcBorders>
              <w:top w:val="nil"/>
              <w:left w:val="nil"/>
              <w:bottom w:val="single" w:sz="4" w:space="0" w:color="auto"/>
              <w:right w:val="single" w:sz="4" w:space="0" w:color="auto"/>
            </w:tcBorders>
            <w:shd w:val="clear" w:color="auto" w:fill="auto"/>
            <w:vAlign w:val="bottom"/>
            <w:hideMark/>
          </w:tcPr>
          <w:p w14:paraId="397447F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VI</w:t>
            </w:r>
          </w:p>
        </w:tc>
      </w:tr>
      <w:tr w:rsidR="0007177E" w:rsidRPr="00870136" w14:paraId="571AC12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561E19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592290</w:t>
            </w:r>
          </w:p>
        </w:tc>
        <w:tc>
          <w:tcPr>
            <w:tcW w:w="7635" w:type="dxa"/>
            <w:tcBorders>
              <w:top w:val="nil"/>
              <w:left w:val="nil"/>
              <w:bottom w:val="single" w:sz="4" w:space="0" w:color="auto"/>
              <w:right w:val="single" w:sz="4" w:space="0" w:color="auto"/>
            </w:tcBorders>
            <w:shd w:val="clear" w:color="auto" w:fill="auto"/>
            <w:vAlign w:val="bottom"/>
            <w:hideMark/>
          </w:tcPr>
          <w:p w14:paraId="0718A26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VII</w:t>
            </w:r>
          </w:p>
        </w:tc>
      </w:tr>
      <w:tr w:rsidR="0007177E" w:rsidRPr="00870136" w14:paraId="0770627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871B5F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592300</w:t>
            </w:r>
          </w:p>
        </w:tc>
        <w:tc>
          <w:tcPr>
            <w:tcW w:w="7635" w:type="dxa"/>
            <w:tcBorders>
              <w:top w:val="nil"/>
              <w:left w:val="nil"/>
              <w:bottom w:val="single" w:sz="4" w:space="0" w:color="auto"/>
              <w:right w:val="single" w:sz="4" w:space="0" w:color="auto"/>
            </w:tcBorders>
            <w:shd w:val="clear" w:color="auto" w:fill="auto"/>
            <w:vAlign w:val="bottom"/>
            <w:hideMark/>
          </w:tcPr>
          <w:p w14:paraId="7D5D82D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VIII</w:t>
            </w:r>
          </w:p>
        </w:tc>
      </w:tr>
      <w:tr w:rsidR="0007177E" w:rsidRPr="00870136" w14:paraId="3894F98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7E67A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592310</w:t>
            </w:r>
          </w:p>
        </w:tc>
        <w:tc>
          <w:tcPr>
            <w:tcW w:w="7635" w:type="dxa"/>
            <w:tcBorders>
              <w:top w:val="nil"/>
              <w:left w:val="nil"/>
              <w:bottom w:val="single" w:sz="4" w:space="0" w:color="auto"/>
              <w:right w:val="single" w:sz="4" w:space="0" w:color="auto"/>
            </w:tcBorders>
            <w:shd w:val="clear" w:color="auto" w:fill="auto"/>
            <w:vAlign w:val="bottom"/>
            <w:hideMark/>
          </w:tcPr>
          <w:p w14:paraId="755AD47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Collision Repair V</w:t>
            </w:r>
          </w:p>
        </w:tc>
      </w:tr>
      <w:tr w:rsidR="0007177E" w:rsidRPr="00870136" w14:paraId="5D047EC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6364B7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592320</w:t>
            </w:r>
          </w:p>
        </w:tc>
        <w:tc>
          <w:tcPr>
            <w:tcW w:w="7635" w:type="dxa"/>
            <w:tcBorders>
              <w:top w:val="nil"/>
              <w:left w:val="nil"/>
              <w:bottom w:val="single" w:sz="4" w:space="0" w:color="auto"/>
              <w:right w:val="single" w:sz="4" w:space="0" w:color="auto"/>
            </w:tcBorders>
            <w:shd w:val="clear" w:color="auto" w:fill="auto"/>
            <w:vAlign w:val="bottom"/>
            <w:hideMark/>
          </w:tcPr>
          <w:p w14:paraId="2BFB269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Collision Repair VI</w:t>
            </w:r>
          </w:p>
        </w:tc>
      </w:tr>
      <w:tr w:rsidR="0007177E" w:rsidRPr="00870136" w14:paraId="0FFDE97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08108F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592330</w:t>
            </w:r>
          </w:p>
        </w:tc>
        <w:tc>
          <w:tcPr>
            <w:tcW w:w="7635" w:type="dxa"/>
            <w:tcBorders>
              <w:top w:val="nil"/>
              <w:left w:val="nil"/>
              <w:bottom w:val="single" w:sz="4" w:space="0" w:color="auto"/>
              <w:right w:val="single" w:sz="4" w:space="0" w:color="auto"/>
            </w:tcBorders>
            <w:shd w:val="clear" w:color="auto" w:fill="auto"/>
            <w:vAlign w:val="bottom"/>
            <w:hideMark/>
          </w:tcPr>
          <w:p w14:paraId="4141AFB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Collision Repair VII</w:t>
            </w:r>
          </w:p>
        </w:tc>
      </w:tr>
      <w:tr w:rsidR="0007177E" w:rsidRPr="00870136" w14:paraId="794EB12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AF2AE7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592340</w:t>
            </w:r>
          </w:p>
        </w:tc>
        <w:tc>
          <w:tcPr>
            <w:tcW w:w="7635" w:type="dxa"/>
            <w:tcBorders>
              <w:top w:val="nil"/>
              <w:left w:val="nil"/>
              <w:bottom w:val="single" w:sz="4" w:space="0" w:color="auto"/>
              <w:right w:val="single" w:sz="4" w:space="0" w:color="auto"/>
            </w:tcBorders>
            <w:shd w:val="clear" w:color="auto" w:fill="auto"/>
            <w:vAlign w:val="bottom"/>
            <w:hideMark/>
          </w:tcPr>
          <w:p w14:paraId="6B1AAC3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Collision Repair VIII</w:t>
            </w:r>
          </w:p>
        </w:tc>
      </w:tr>
      <w:tr w:rsidR="0007177E" w:rsidRPr="00870136" w14:paraId="7BB57C9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AEEC49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592350</w:t>
            </w:r>
          </w:p>
        </w:tc>
        <w:tc>
          <w:tcPr>
            <w:tcW w:w="7635" w:type="dxa"/>
            <w:tcBorders>
              <w:top w:val="nil"/>
              <w:left w:val="nil"/>
              <w:bottom w:val="single" w:sz="4" w:space="0" w:color="auto"/>
              <w:right w:val="single" w:sz="4" w:space="0" w:color="auto"/>
            </w:tcBorders>
            <w:shd w:val="clear" w:color="auto" w:fill="auto"/>
            <w:vAlign w:val="bottom"/>
            <w:hideMark/>
          </w:tcPr>
          <w:p w14:paraId="14F7A65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V</w:t>
            </w:r>
          </w:p>
        </w:tc>
      </w:tr>
      <w:tr w:rsidR="0007177E" w:rsidRPr="00870136" w14:paraId="544F5E2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79D25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592360</w:t>
            </w:r>
          </w:p>
        </w:tc>
        <w:tc>
          <w:tcPr>
            <w:tcW w:w="7635" w:type="dxa"/>
            <w:tcBorders>
              <w:top w:val="nil"/>
              <w:left w:val="nil"/>
              <w:bottom w:val="single" w:sz="4" w:space="0" w:color="auto"/>
              <w:right w:val="single" w:sz="4" w:space="0" w:color="auto"/>
            </w:tcBorders>
            <w:shd w:val="clear" w:color="auto" w:fill="auto"/>
            <w:vAlign w:val="bottom"/>
            <w:hideMark/>
          </w:tcPr>
          <w:p w14:paraId="688869C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VI</w:t>
            </w:r>
          </w:p>
        </w:tc>
      </w:tr>
      <w:tr w:rsidR="0007177E" w:rsidRPr="00870136" w14:paraId="45257ED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3DBA3A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592370</w:t>
            </w:r>
          </w:p>
        </w:tc>
        <w:tc>
          <w:tcPr>
            <w:tcW w:w="7635" w:type="dxa"/>
            <w:tcBorders>
              <w:top w:val="nil"/>
              <w:left w:val="nil"/>
              <w:bottom w:val="single" w:sz="4" w:space="0" w:color="auto"/>
              <w:right w:val="single" w:sz="4" w:space="0" w:color="auto"/>
            </w:tcBorders>
            <w:shd w:val="clear" w:color="auto" w:fill="auto"/>
            <w:vAlign w:val="bottom"/>
            <w:hideMark/>
          </w:tcPr>
          <w:p w14:paraId="1C2150C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VII</w:t>
            </w:r>
          </w:p>
        </w:tc>
      </w:tr>
      <w:tr w:rsidR="0007177E" w:rsidRPr="00870136" w14:paraId="06A7B74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A8105E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592380</w:t>
            </w:r>
          </w:p>
        </w:tc>
        <w:tc>
          <w:tcPr>
            <w:tcW w:w="7635" w:type="dxa"/>
            <w:tcBorders>
              <w:top w:val="nil"/>
              <w:left w:val="nil"/>
              <w:bottom w:val="single" w:sz="4" w:space="0" w:color="auto"/>
              <w:right w:val="single" w:sz="4" w:space="0" w:color="auto"/>
            </w:tcBorders>
            <w:shd w:val="clear" w:color="auto" w:fill="auto"/>
            <w:vAlign w:val="bottom"/>
            <w:hideMark/>
          </w:tcPr>
          <w:p w14:paraId="52CC676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VIII</w:t>
            </w:r>
          </w:p>
        </w:tc>
      </w:tr>
      <w:tr w:rsidR="0007177E" w:rsidRPr="00870136" w14:paraId="2A99D91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B2E147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592390</w:t>
            </w:r>
          </w:p>
        </w:tc>
        <w:tc>
          <w:tcPr>
            <w:tcW w:w="7635" w:type="dxa"/>
            <w:tcBorders>
              <w:top w:val="nil"/>
              <w:left w:val="nil"/>
              <w:bottom w:val="single" w:sz="4" w:space="0" w:color="auto"/>
              <w:right w:val="single" w:sz="4" w:space="0" w:color="auto"/>
            </w:tcBorders>
            <w:shd w:val="clear" w:color="auto" w:fill="auto"/>
            <w:vAlign w:val="bottom"/>
            <w:hideMark/>
          </w:tcPr>
          <w:p w14:paraId="61D45A5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Medium/Heavy Truck Technology V</w:t>
            </w:r>
          </w:p>
        </w:tc>
      </w:tr>
      <w:tr w:rsidR="0007177E" w:rsidRPr="00870136" w14:paraId="117D992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B298D3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592400</w:t>
            </w:r>
          </w:p>
        </w:tc>
        <w:tc>
          <w:tcPr>
            <w:tcW w:w="7635" w:type="dxa"/>
            <w:tcBorders>
              <w:top w:val="nil"/>
              <w:left w:val="nil"/>
              <w:bottom w:val="single" w:sz="4" w:space="0" w:color="auto"/>
              <w:right w:val="single" w:sz="4" w:space="0" w:color="auto"/>
            </w:tcBorders>
            <w:shd w:val="clear" w:color="auto" w:fill="auto"/>
            <w:vAlign w:val="bottom"/>
            <w:hideMark/>
          </w:tcPr>
          <w:p w14:paraId="341B2C4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Medium/Heavy Truck Technology VI</w:t>
            </w:r>
          </w:p>
        </w:tc>
      </w:tr>
      <w:tr w:rsidR="0007177E" w:rsidRPr="00870136" w14:paraId="3C178C4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A6910F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592410</w:t>
            </w:r>
          </w:p>
        </w:tc>
        <w:tc>
          <w:tcPr>
            <w:tcW w:w="7635" w:type="dxa"/>
            <w:tcBorders>
              <w:top w:val="nil"/>
              <w:left w:val="nil"/>
              <w:bottom w:val="single" w:sz="4" w:space="0" w:color="auto"/>
              <w:right w:val="single" w:sz="4" w:space="0" w:color="auto"/>
            </w:tcBorders>
            <w:shd w:val="clear" w:color="auto" w:fill="auto"/>
            <w:vAlign w:val="bottom"/>
            <w:hideMark/>
          </w:tcPr>
          <w:p w14:paraId="4BBD66A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Medium/Heavy Truck Technology VII</w:t>
            </w:r>
          </w:p>
        </w:tc>
      </w:tr>
      <w:tr w:rsidR="0007177E" w:rsidRPr="00870136" w14:paraId="7E51BA7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E6D4C7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592420</w:t>
            </w:r>
          </w:p>
        </w:tc>
        <w:tc>
          <w:tcPr>
            <w:tcW w:w="7635" w:type="dxa"/>
            <w:tcBorders>
              <w:top w:val="nil"/>
              <w:left w:val="nil"/>
              <w:bottom w:val="single" w:sz="4" w:space="0" w:color="auto"/>
              <w:right w:val="single" w:sz="4" w:space="0" w:color="auto"/>
            </w:tcBorders>
            <w:shd w:val="clear" w:color="auto" w:fill="auto"/>
            <w:vAlign w:val="bottom"/>
            <w:hideMark/>
          </w:tcPr>
          <w:p w14:paraId="721A844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Medium/Heavy Truck Technology VIII</w:t>
            </w:r>
          </w:p>
        </w:tc>
      </w:tr>
      <w:tr w:rsidR="0007177E" w:rsidRPr="00870136" w14:paraId="231AD29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06B27E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592430</w:t>
            </w:r>
          </w:p>
        </w:tc>
        <w:tc>
          <w:tcPr>
            <w:tcW w:w="7635" w:type="dxa"/>
            <w:tcBorders>
              <w:top w:val="nil"/>
              <w:left w:val="nil"/>
              <w:bottom w:val="single" w:sz="4" w:space="0" w:color="auto"/>
              <w:right w:val="single" w:sz="4" w:space="0" w:color="auto"/>
            </w:tcBorders>
            <w:shd w:val="clear" w:color="auto" w:fill="auto"/>
            <w:vAlign w:val="bottom"/>
            <w:hideMark/>
          </w:tcPr>
          <w:p w14:paraId="49E64CB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V</w:t>
            </w:r>
          </w:p>
        </w:tc>
      </w:tr>
      <w:tr w:rsidR="0007177E" w:rsidRPr="00870136" w14:paraId="7115717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70EB6B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592440</w:t>
            </w:r>
          </w:p>
        </w:tc>
        <w:tc>
          <w:tcPr>
            <w:tcW w:w="7635" w:type="dxa"/>
            <w:tcBorders>
              <w:top w:val="nil"/>
              <w:left w:val="nil"/>
              <w:bottom w:val="single" w:sz="4" w:space="0" w:color="auto"/>
              <w:right w:val="single" w:sz="4" w:space="0" w:color="auto"/>
            </w:tcBorders>
            <w:shd w:val="clear" w:color="auto" w:fill="auto"/>
            <w:vAlign w:val="bottom"/>
            <w:hideMark/>
          </w:tcPr>
          <w:p w14:paraId="6A84509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VI</w:t>
            </w:r>
          </w:p>
        </w:tc>
      </w:tr>
      <w:tr w:rsidR="0007177E" w:rsidRPr="00870136" w14:paraId="6ECFB15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EAF120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592450</w:t>
            </w:r>
          </w:p>
        </w:tc>
        <w:tc>
          <w:tcPr>
            <w:tcW w:w="7635" w:type="dxa"/>
            <w:tcBorders>
              <w:top w:val="nil"/>
              <w:left w:val="nil"/>
              <w:bottom w:val="single" w:sz="4" w:space="0" w:color="auto"/>
              <w:right w:val="single" w:sz="4" w:space="0" w:color="auto"/>
            </w:tcBorders>
            <w:shd w:val="clear" w:color="auto" w:fill="auto"/>
            <w:vAlign w:val="bottom"/>
            <w:hideMark/>
          </w:tcPr>
          <w:p w14:paraId="7D52DC0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VII</w:t>
            </w:r>
          </w:p>
        </w:tc>
      </w:tr>
      <w:tr w:rsidR="0007177E" w:rsidRPr="00870136" w14:paraId="097871C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0D3247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592460</w:t>
            </w:r>
          </w:p>
        </w:tc>
        <w:tc>
          <w:tcPr>
            <w:tcW w:w="7635" w:type="dxa"/>
            <w:tcBorders>
              <w:top w:val="nil"/>
              <w:left w:val="nil"/>
              <w:bottom w:val="single" w:sz="4" w:space="0" w:color="auto"/>
              <w:right w:val="single" w:sz="4" w:space="0" w:color="auto"/>
            </w:tcBorders>
            <w:shd w:val="clear" w:color="auto" w:fill="auto"/>
            <w:vAlign w:val="bottom"/>
            <w:hideMark/>
          </w:tcPr>
          <w:p w14:paraId="2F2A6BD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VIII</w:t>
            </w:r>
          </w:p>
        </w:tc>
      </w:tr>
      <w:tr w:rsidR="0007177E" w:rsidRPr="00870136" w14:paraId="4EA68CE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CB0874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592470</w:t>
            </w:r>
          </w:p>
        </w:tc>
        <w:tc>
          <w:tcPr>
            <w:tcW w:w="7635" w:type="dxa"/>
            <w:tcBorders>
              <w:top w:val="nil"/>
              <w:left w:val="nil"/>
              <w:bottom w:val="single" w:sz="4" w:space="0" w:color="auto"/>
              <w:right w:val="single" w:sz="4" w:space="0" w:color="auto"/>
            </w:tcBorders>
            <w:shd w:val="clear" w:color="auto" w:fill="auto"/>
            <w:vAlign w:val="bottom"/>
            <w:hideMark/>
          </w:tcPr>
          <w:p w14:paraId="4B426EE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HVAC Systems V</w:t>
            </w:r>
          </w:p>
        </w:tc>
      </w:tr>
      <w:tr w:rsidR="0007177E" w:rsidRPr="00870136" w14:paraId="0A5E796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6778D9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592480</w:t>
            </w:r>
          </w:p>
        </w:tc>
        <w:tc>
          <w:tcPr>
            <w:tcW w:w="7635" w:type="dxa"/>
            <w:tcBorders>
              <w:top w:val="nil"/>
              <w:left w:val="nil"/>
              <w:bottom w:val="single" w:sz="4" w:space="0" w:color="auto"/>
              <w:right w:val="single" w:sz="4" w:space="0" w:color="auto"/>
            </w:tcBorders>
            <w:shd w:val="clear" w:color="auto" w:fill="auto"/>
            <w:vAlign w:val="bottom"/>
            <w:hideMark/>
          </w:tcPr>
          <w:p w14:paraId="137F013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HVAC Systems VI</w:t>
            </w:r>
          </w:p>
        </w:tc>
      </w:tr>
      <w:tr w:rsidR="0007177E" w:rsidRPr="00870136" w14:paraId="3F8EB01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563C61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592490</w:t>
            </w:r>
          </w:p>
        </w:tc>
        <w:tc>
          <w:tcPr>
            <w:tcW w:w="7635" w:type="dxa"/>
            <w:tcBorders>
              <w:top w:val="nil"/>
              <w:left w:val="nil"/>
              <w:bottom w:val="single" w:sz="4" w:space="0" w:color="auto"/>
              <w:right w:val="single" w:sz="4" w:space="0" w:color="auto"/>
            </w:tcBorders>
            <w:shd w:val="clear" w:color="auto" w:fill="auto"/>
            <w:vAlign w:val="bottom"/>
            <w:hideMark/>
          </w:tcPr>
          <w:p w14:paraId="3FB28B1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HVAC Systems VII</w:t>
            </w:r>
          </w:p>
        </w:tc>
      </w:tr>
      <w:tr w:rsidR="0007177E" w:rsidRPr="00870136" w14:paraId="4B02DA2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0057DA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592500</w:t>
            </w:r>
          </w:p>
        </w:tc>
        <w:tc>
          <w:tcPr>
            <w:tcW w:w="7635" w:type="dxa"/>
            <w:tcBorders>
              <w:top w:val="nil"/>
              <w:left w:val="nil"/>
              <w:bottom w:val="single" w:sz="4" w:space="0" w:color="auto"/>
              <w:right w:val="single" w:sz="4" w:space="0" w:color="auto"/>
            </w:tcBorders>
            <w:shd w:val="clear" w:color="auto" w:fill="auto"/>
            <w:vAlign w:val="bottom"/>
            <w:hideMark/>
          </w:tcPr>
          <w:p w14:paraId="4DB244B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HVAC Systems VIII</w:t>
            </w:r>
          </w:p>
        </w:tc>
      </w:tr>
      <w:tr w:rsidR="0007177E" w:rsidRPr="00870136" w14:paraId="437FC83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778C4F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592510</w:t>
            </w:r>
          </w:p>
        </w:tc>
        <w:tc>
          <w:tcPr>
            <w:tcW w:w="7635" w:type="dxa"/>
            <w:tcBorders>
              <w:top w:val="nil"/>
              <w:left w:val="nil"/>
              <w:bottom w:val="single" w:sz="4" w:space="0" w:color="auto"/>
              <w:right w:val="single" w:sz="4" w:space="0" w:color="auto"/>
            </w:tcBorders>
            <w:shd w:val="clear" w:color="auto" w:fill="auto"/>
            <w:vAlign w:val="bottom"/>
            <w:hideMark/>
          </w:tcPr>
          <w:p w14:paraId="7F282E2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V</w:t>
            </w:r>
          </w:p>
        </w:tc>
      </w:tr>
      <w:tr w:rsidR="0007177E" w:rsidRPr="00870136" w14:paraId="7B9A81E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830C06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592520</w:t>
            </w:r>
          </w:p>
        </w:tc>
        <w:tc>
          <w:tcPr>
            <w:tcW w:w="7635" w:type="dxa"/>
            <w:tcBorders>
              <w:top w:val="nil"/>
              <w:left w:val="nil"/>
              <w:bottom w:val="single" w:sz="4" w:space="0" w:color="auto"/>
              <w:right w:val="single" w:sz="4" w:space="0" w:color="auto"/>
            </w:tcBorders>
            <w:shd w:val="clear" w:color="auto" w:fill="auto"/>
            <w:vAlign w:val="bottom"/>
            <w:hideMark/>
          </w:tcPr>
          <w:p w14:paraId="2152ABE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VI</w:t>
            </w:r>
          </w:p>
        </w:tc>
      </w:tr>
      <w:tr w:rsidR="0007177E" w:rsidRPr="00870136" w14:paraId="0549D9C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1758C5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592530</w:t>
            </w:r>
          </w:p>
        </w:tc>
        <w:tc>
          <w:tcPr>
            <w:tcW w:w="7635" w:type="dxa"/>
            <w:tcBorders>
              <w:top w:val="nil"/>
              <w:left w:val="nil"/>
              <w:bottom w:val="single" w:sz="4" w:space="0" w:color="auto"/>
              <w:right w:val="single" w:sz="4" w:space="0" w:color="auto"/>
            </w:tcBorders>
            <w:shd w:val="clear" w:color="auto" w:fill="auto"/>
            <w:vAlign w:val="bottom"/>
            <w:hideMark/>
          </w:tcPr>
          <w:p w14:paraId="4595221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VII</w:t>
            </w:r>
          </w:p>
        </w:tc>
      </w:tr>
      <w:tr w:rsidR="0007177E" w:rsidRPr="00870136" w14:paraId="2AC2162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3344D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592540</w:t>
            </w:r>
          </w:p>
        </w:tc>
        <w:tc>
          <w:tcPr>
            <w:tcW w:w="7635" w:type="dxa"/>
            <w:tcBorders>
              <w:top w:val="nil"/>
              <w:left w:val="nil"/>
              <w:bottom w:val="single" w:sz="4" w:space="0" w:color="auto"/>
              <w:right w:val="single" w:sz="4" w:space="0" w:color="auto"/>
            </w:tcBorders>
            <w:shd w:val="clear" w:color="auto" w:fill="auto"/>
            <w:vAlign w:val="bottom"/>
            <w:hideMark/>
          </w:tcPr>
          <w:p w14:paraId="32E588E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VIII</w:t>
            </w:r>
          </w:p>
        </w:tc>
      </w:tr>
      <w:tr w:rsidR="0007177E" w:rsidRPr="00870136" w14:paraId="02179DA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2D8C94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592550</w:t>
            </w:r>
          </w:p>
        </w:tc>
        <w:tc>
          <w:tcPr>
            <w:tcW w:w="7635" w:type="dxa"/>
            <w:tcBorders>
              <w:top w:val="nil"/>
              <w:left w:val="nil"/>
              <w:bottom w:val="single" w:sz="4" w:space="0" w:color="auto"/>
              <w:right w:val="single" w:sz="4" w:space="0" w:color="auto"/>
            </w:tcBorders>
            <w:shd w:val="clear" w:color="auto" w:fill="auto"/>
            <w:vAlign w:val="bottom"/>
            <w:hideMark/>
          </w:tcPr>
          <w:p w14:paraId="01ADC2D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V</w:t>
            </w:r>
          </w:p>
        </w:tc>
      </w:tr>
      <w:tr w:rsidR="0007177E" w:rsidRPr="00870136" w14:paraId="49F10CD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F08AFD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592560</w:t>
            </w:r>
          </w:p>
        </w:tc>
        <w:tc>
          <w:tcPr>
            <w:tcW w:w="7635" w:type="dxa"/>
            <w:tcBorders>
              <w:top w:val="nil"/>
              <w:left w:val="nil"/>
              <w:bottom w:val="single" w:sz="4" w:space="0" w:color="auto"/>
              <w:right w:val="single" w:sz="4" w:space="0" w:color="auto"/>
            </w:tcBorders>
            <w:shd w:val="clear" w:color="auto" w:fill="auto"/>
            <w:vAlign w:val="bottom"/>
            <w:hideMark/>
          </w:tcPr>
          <w:p w14:paraId="6B4ED29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VI</w:t>
            </w:r>
          </w:p>
        </w:tc>
      </w:tr>
      <w:tr w:rsidR="0007177E" w:rsidRPr="00870136" w14:paraId="7104BB6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F85AFC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592570</w:t>
            </w:r>
          </w:p>
        </w:tc>
        <w:tc>
          <w:tcPr>
            <w:tcW w:w="7635" w:type="dxa"/>
            <w:tcBorders>
              <w:top w:val="nil"/>
              <w:left w:val="nil"/>
              <w:bottom w:val="single" w:sz="4" w:space="0" w:color="auto"/>
              <w:right w:val="single" w:sz="4" w:space="0" w:color="auto"/>
            </w:tcBorders>
            <w:shd w:val="clear" w:color="auto" w:fill="auto"/>
            <w:vAlign w:val="bottom"/>
            <w:hideMark/>
          </w:tcPr>
          <w:p w14:paraId="06B536D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VII</w:t>
            </w:r>
          </w:p>
        </w:tc>
      </w:tr>
      <w:tr w:rsidR="0007177E" w:rsidRPr="00870136" w14:paraId="4C3BE53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D954EB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592580</w:t>
            </w:r>
          </w:p>
        </w:tc>
        <w:tc>
          <w:tcPr>
            <w:tcW w:w="7635" w:type="dxa"/>
            <w:tcBorders>
              <w:top w:val="nil"/>
              <w:left w:val="nil"/>
              <w:bottom w:val="single" w:sz="4" w:space="0" w:color="auto"/>
              <w:right w:val="single" w:sz="4" w:space="0" w:color="auto"/>
            </w:tcBorders>
            <w:shd w:val="clear" w:color="auto" w:fill="auto"/>
            <w:vAlign w:val="bottom"/>
            <w:hideMark/>
          </w:tcPr>
          <w:p w14:paraId="43F940E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VIII</w:t>
            </w:r>
          </w:p>
        </w:tc>
      </w:tr>
      <w:tr w:rsidR="0007177E" w:rsidRPr="00870136" w14:paraId="59BF8D7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0D630A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592590</w:t>
            </w:r>
          </w:p>
        </w:tc>
        <w:tc>
          <w:tcPr>
            <w:tcW w:w="7635" w:type="dxa"/>
            <w:tcBorders>
              <w:top w:val="nil"/>
              <w:left w:val="nil"/>
              <w:bottom w:val="single" w:sz="4" w:space="0" w:color="auto"/>
              <w:right w:val="single" w:sz="4" w:space="0" w:color="auto"/>
            </w:tcBorders>
            <w:shd w:val="clear" w:color="auto" w:fill="auto"/>
            <w:vAlign w:val="bottom"/>
            <w:hideMark/>
          </w:tcPr>
          <w:p w14:paraId="241521D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V</w:t>
            </w:r>
          </w:p>
        </w:tc>
      </w:tr>
      <w:tr w:rsidR="0007177E" w:rsidRPr="00870136" w14:paraId="08F337F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4A30B1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592600</w:t>
            </w:r>
          </w:p>
        </w:tc>
        <w:tc>
          <w:tcPr>
            <w:tcW w:w="7635" w:type="dxa"/>
            <w:tcBorders>
              <w:top w:val="nil"/>
              <w:left w:val="nil"/>
              <w:bottom w:val="single" w:sz="4" w:space="0" w:color="auto"/>
              <w:right w:val="single" w:sz="4" w:space="0" w:color="auto"/>
            </w:tcBorders>
            <w:shd w:val="clear" w:color="auto" w:fill="auto"/>
            <w:vAlign w:val="bottom"/>
            <w:hideMark/>
          </w:tcPr>
          <w:p w14:paraId="1DEC2FD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VI</w:t>
            </w:r>
          </w:p>
        </w:tc>
      </w:tr>
      <w:tr w:rsidR="0007177E" w:rsidRPr="00870136" w14:paraId="4B62132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5B622A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592610</w:t>
            </w:r>
          </w:p>
        </w:tc>
        <w:tc>
          <w:tcPr>
            <w:tcW w:w="7635" w:type="dxa"/>
            <w:tcBorders>
              <w:top w:val="nil"/>
              <w:left w:val="nil"/>
              <w:bottom w:val="single" w:sz="4" w:space="0" w:color="auto"/>
              <w:right w:val="single" w:sz="4" w:space="0" w:color="auto"/>
            </w:tcBorders>
            <w:shd w:val="clear" w:color="auto" w:fill="auto"/>
            <w:vAlign w:val="bottom"/>
            <w:hideMark/>
          </w:tcPr>
          <w:p w14:paraId="675BE4B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VII</w:t>
            </w:r>
          </w:p>
        </w:tc>
      </w:tr>
      <w:tr w:rsidR="0007177E" w:rsidRPr="00870136" w14:paraId="409FBBB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C8499E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592620</w:t>
            </w:r>
          </w:p>
        </w:tc>
        <w:tc>
          <w:tcPr>
            <w:tcW w:w="7635" w:type="dxa"/>
            <w:tcBorders>
              <w:top w:val="nil"/>
              <w:left w:val="nil"/>
              <w:bottom w:val="single" w:sz="4" w:space="0" w:color="auto"/>
              <w:right w:val="single" w:sz="4" w:space="0" w:color="auto"/>
            </w:tcBorders>
            <w:shd w:val="clear" w:color="auto" w:fill="auto"/>
            <w:vAlign w:val="bottom"/>
            <w:hideMark/>
          </w:tcPr>
          <w:p w14:paraId="56100BC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VIII</w:t>
            </w:r>
          </w:p>
        </w:tc>
      </w:tr>
      <w:tr w:rsidR="0007177E" w:rsidRPr="00870136" w14:paraId="1A9C2B6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AF20638"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592630</w:t>
            </w:r>
          </w:p>
        </w:tc>
        <w:tc>
          <w:tcPr>
            <w:tcW w:w="7635" w:type="dxa"/>
            <w:tcBorders>
              <w:top w:val="nil"/>
              <w:left w:val="nil"/>
              <w:bottom w:val="single" w:sz="4" w:space="0" w:color="auto"/>
              <w:right w:val="single" w:sz="4" w:space="0" w:color="auto"/>
            </w:tcBorders>
            <w:shd w:val="clear" w:color="auto" w:fill="auto"/>
            <w:vAlign w:val="bottom"/>
            <w:hideMark/>
          </w:tcPr>
          <w:p w14:paraId="41E573E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V</w:t>
            </w:r>
          </w:p>
        </w:tc>
      </w:tr>
      <w:tr w:rsidR="0007177E" w:rsidRPr="00870136" w14:paraId="6B3F312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43ACB8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592640</w:t>
            </w:r>
          </w:p>
        </w:tc>
        <w:tc>
          <w:tcPr>
            <w:tcW w:w="7635" w:type="dxa"/>
            <w:tcBorders>
              <w:top w:val="nil"/>
              <w:left w:val="nil"/>
              <w:bottom w:val="single" w:sz="4" w:space="0" w:color="auto"/>
              <w:right w:val="single" w:sz="4" w:space="0" w:color="auto"/>
            </w:tcBorders>
            <w:shd w:val="clear" w:color="auto" w:fill="auto"/>
            <w:vAlign w:val="bottom"/>
            <w:hideMark/>
          </w:tcPr>
          <w:p w14:paraId="0E9E556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VI</w:t>
            </w:r>
          </w:p>
        </w:tc>
      </w:tr>
      <w:tr w:rsidR="0007177E" w:rsidRPr="00870136" w14:paraId="6345315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24D6BB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592650</w:t>
            </w:r>
          </w:p>
        </w:tc>
        <w:tc>
          <w:tcPr>
            <w:tcW w:w="7635" w:type="dxa"/>
            <w:tcBorders>
              <w:top w:val="nil"/>
              <w:left w:val="nil"/>
              <w:bottom w:val="single" w:sz="4" w:space="0" w:color="auto"/>
              <w:right w:val="single" w:sz="4" w:space="0" w:color="auto"/>
            </w:tcBorders>
            <w:shd w:val="clear" w:color="auto" w:fill="auto"/>
            <w:vAlign w:val="bottom"/>
            <w:hideMark/>
          </w:tcPr>
          <w:p w14:paraId="1F2B82C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VII</w:t>
            </w:r>
          </w:p>
        </w:tc>
      </w:tr>
      <w:tr w:rsidR="0007177E" w:rsidRPr="00870136" w14:paraId="4FA0D5E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083762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592660</w:t>
            </w:r>
          </w:p>
        </w:tc>
        <w:tc>
          <w:tcPr>
            <w:tcW w:w="7635" w:type="dxa"/>
            <w:tcBorders>
              <w:top w:val="nil"/>
              <w:left w:val="nil"/>
              <w:bottom w:val="single" w:sz="4" w:space="0" w:color="auto"/>
              <w:right w:val="single" w:sz="4" w:space="0" w:color="auto"/>
            </w:tcBorders>
            <w:shd w:val="clear" w:color="auto" w:fill="auto"/>
            <w:vAlign w:val="bottom"/>
            <w:hideMark/>
          </w:tcPr>
          <w:p w14:paraId="7E59A1C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VIII</w:t>
            </w:r>
          </w:p>
        </w:tc>
      </w:tr>
      <w:tr w:rsidR="0007177E" w:rsidRPr="00870136" w14:paraId="272776B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83B64D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592670</w:t>
            </w:r>
          </w:p>
        </w:tc>
        <w:tc>
          <w:tcPr>
            <w:tcW w:w="7635" w:type="dxa"/>
            <w:tcBorders>
              <w:top w:val="nil"/>
              <w:left w:val="nil"/>
              <w:bottom w:val="single" w:sz="4" w:space="0" w:color="auto"/>
              <w:right w:val="single" w:sz="4" w:space="0" w:color="auto"/>
            </w:tcBorders>
            <w:shd w:val="clear" w:color="auto" w:fill="auto"/>
            <w:vAlign w:val="bottom"/>
            <w:hideMark/>
          </w:tcPr>
          <w:p w14:paraId="4999AA4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V</w:t>
            </w:r>
          </w:p>
        </w:tc>
      </w:tr>
      <w:tr w:rsidR="0007177E" w:rsidRPr="00870136" w14:paraId="03DDD3A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002E29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592680</w:t>
            </w:r>
          </w:p>
        </w:tc>
        <w:tc>
          <w:tcPr>
            <w:tcW w:w="7635" w:type="dxa"/>
            <w:tcBorders>
              <w:top w:val="nil"/>
              <w:left w:val="nil"/>
              <w:bottom w:val="single" w:sz="4" w:space="0" w:color="auto"/>
              <w:right w:val="single" w:sz="4" w:space="0" w:color="auto"/>
            </w:tcBorders>
            <w:shd w:val="clear" w:color="auto" w:fill="auto"/>
            <w:vAlign w:val="bottom"/>
            <w:hideMark/>
          </w:tcPr>
          <w:p w14:paraId="79BA871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VI</w:t>
            </w:r>
          </w:p>
        </w:tc>
      </w:tr>
      <w:tr w:rsidR="0007177E" w:rsidRPr="00870136" w14:paraId="71F9608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00D740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592690</w:t>
            </w:r>
          </w:p>
        </w:tc>
        <w:tc>
          <w:tcPr>
            <w:tcW w:w="7635" w:type="dxa"/>
            <w:tcBorders>
              <w:top w:val="nil"/>
              <w:left w:val="nil"/>
              <w:bottom w:val="single" w:sz="4" w:space="0" w:color="auto"/>
              <w:right w:val="single" w:sz="4" w:space="0" w:color="auto"/>
            </w:tcBorders>
            <w:shd w:val="clear" w:color="auto" w:fill="auto"/>
            <w:vAlign w:val="bottom"/>
            <w:hideMark/>
          </w:tcPr>
          <w:p w14:paraId="4F28F98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VII</w:t>
            </w:r>
          </w:p>
        </w:tc>
      </w:tr>
      <w:tr w:rsidR="0007177E" w:rsidRPr="00870136" w14:paraId="24844CD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6F8BC2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592700</w:t>
            </w:r>
          </w:p>
        </w:tc>
        <w:tc>
          <w:tcPr>
            <w:tcW w:w="7635" w:type="dxa"/>
            <w:tcBorders>
              <w:top w:val="nil"/>
              <w:left w:val="nil"/>
              <w:bottom w:val="single" w:sz="4" w:space="0" w:color="auto"/>
              <w:right w:val="single" w:sz="4" w:space="0" w:color="auto"/>
            </w:tcBorders>
            <w:shd w:val="clear" w:color="auto" w:fill="auto"/>
            <w:vAlign w:val="bottom"/>
            <w:hideMark/>
          </w:tcPr>
          <w:p w14:paraId="0F5755D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VIII</w:t>
            </w:r>
          </w:p>
        </w:tc>
      </w:tr>
      <w:tr w:rsidR="0007177E" w:rsidRPr="00870136" w14:paraId="702678C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2843E4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592710</w:t>
            </w:r>
          </w:p>
        </w:tc>
        <w:tc>
          <w:tcPr>
            <w:tcW w:w="7635" w:type="dxa"/>
            <w:tcBorders>
              <w:top w:val="nil"/>
              <w:left w:val="nil"/>
              <w:bottom w:val="single" w:sz="4" w:space="0" w:color="auto"/>
              <w:right w:val="single" w:sz="4" w:space="0" w:color="auto"/>
            </w:tcBorders>
            <w:shd w:val="clear" w:color="auto" w:fill="auto"/>
            <w:vAlign w:val="bottom"/>
            <w:hideMark/>
          </w:tcPr>
          <w:p w14:paraId="2656EF4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V</w:t>
            </w:r>
          </w:p>
        </w:tc>
      </w:tr>
      <w:tr w:rsidR="0007177E" w:rsidRPr="00870136" w14:paraId="29AD27C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EF4FA3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592720</w:t>
            </w:r>
          </w:p>
        </w:tc>
        <w:tc>
          <w:tcPr>
            <w:tcW w:w="7635" w:type="dxa"/>
            <w:tcBorders>
              <w:top w:val="nil"/>
              <w:left w:val="nil"/>
              <w:bottom w:val="single" w:sz="4" w:space="0" w:color="auto"/>
              <w:right w:val="single" w:sz="4" w:space="0" w:color="auto"/>
            </w:tcBorders>
            <w:shd w:val="clear" w:color="auto" w:fill="auto"/>
            <w:vAlign w:val="bottom"/>
            <w:hideMark/>
          </w:tcPr>
          <w:p w14:paraId="672FA3D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VI</w:t>
            </w:r>
          </w:p>
        </w:tc>
      </w:tr>
      <w:tr w:rsidR="0007177E" w:rsidRPr="00870136" w14:paraId="49F3EEA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2DAD6E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592730</w:t>
            </w:r>
          </w:p>
        </w:tc>
        <w:tc>
          <w:tcPr>
            <w:tcW w:w="7635" w:type="dxa"/>
            <w:tcBorders>
              <w:top w:val="nil"/>
              <w:left w:val="nil"/>
              <w:bottom w:val="single" w:sz="4" w:space="0" w:color="auto"/>
              <w:right w:val="single" w:sz="4" w:space="0" w:color="auto"/>
            </w:tcBorders>
            <w:shd w:val="clear" w:color="auto" w:fill="auto"/>
            <w:vAlign w:val="bottom"/>
            <w:hideMark/>
          </w:tcPr>
          <w:p w14:paraId="50723F5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VII</w:t>
            </w:r>
          </w:p>
        </w:tc>
      </w:tr>
      <w:tr w:rsidR="0007177E" w:rsidRPr="00870136" w14:paraId="506DE3D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E17498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lastRenderedPageBreak/>
              <w:t>592740</w:t>
            </w:r>
          </w:p>
        </w:tc>
        <w:tc>
          <w:tcPr>
            <w:tcW w:w="7635" w:type="dxa"/>
            <w:tcBorders>
              <w:top w:val="nil"/>
              <w:left w:val="nil"/>
              <w:bottom w:val="single" w:sz="4" w:space="0" w:color="auto"/>
              <w:right w:val="single" w:sz="4" w:space="0" w:color="auto"/>
            </w:tcBorders>
            <w:shd w:val="clear" w:color="auto" w:fill="auto"/>
            <w:vAlign w:val="bottom"/>
            <w:hideMark/>
          </w:tcPr>
          <w:p w14:paraId="4E6D414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VIII</w:t>
            </w:r>
          </w:p>
        </w:tc>
      </w:tr>
      <w:tr w:rsidR="0007177E" w:rsidRPr="00870136" w14:paraId="0DBF4C8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2CB491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592770</w:t>
            </w:r>
          </w:p>
        </w:tc>
        <w:tc>
          <w:tcPr>
            <w:tcW w:w="7635" w:type="dxa"/>
            <w:tcBorders>
              <w:top w:val="nil"/>
              <w:left w:val="nil"/>
              <w:bottom w:val="single" w:sz="4" w:space="0" w:color="auto"/>
              <w:right w:val="single" w:sz="4" w:space="0" w:color="auto"/>
            </w:tcBorders>
            <w:shd w:val="clear" w:color="auto" w:fill="auto"/>
            <w:vAlign w:val="bottom"/>
            <w:hideMark/>
          </w:tcPr>
          <w:p w14:paraId="6BBEB1F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VII</w:t>
            </w:r>
          </w:p>
        </w:tc>
      </w:tr>
      <w:tr w:rsidR="0007177E" w:rsidRPr="00870136" w14:paraId="6466FB0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EE8404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592780</w:t>
            </w:r>
          </w:p>
        </w:tc>
        <w:tc>
          <w:tcPr>
            <w:tcW w:w="7635" w:type="dxa"/>
            <w:tcBorders>
              <w:top w:val="nil"/>
              <w:left w:val="nil"/>
              <w:bottom w:val="single" w:sz="4" w:space="0" w:color="auto"/>
              <w:right w:val="single" w:sz="4" w:space="0" w:color="auto"/>
            </w:tcBorders>
            <w:shd w:val="clear" w:color="auto" w:fill="auto"/>
            <w:vAlign w:val="bottom"/>
            <w:hideMark/>
          </w:tcPr>
          <w:p w14:paraId="2EF7683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VIII</w:t>
            </w:r>
          </w:p>
        </w:tc>
      </w:tr>
      <w:tr w:rsidR="0007177E" w:rsidRPr="00870136" w14:paraId="67ECE92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DB9E41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592790</w:t>
            </w:r>
          </w:p>
        </w:tc>
        <w:tc>
          <w:tcPr>
            <w:tcW w:w="7635" w:type="dxa"/>
            <w:tcBorders>
              <w:top w:val="nil"/>
              <w:left w:val="nil"/>
              <w:bottom w:val="single" w:sz="4" w:space="0" w:color="auto"/>
              <w:right w:val="single" w:sz="4" w:space="0" w:color="auto"/>
            </w:tcBorders>
            <w:shd w:val="clear" w:color="auto" w:fill="auto"/>
            <w:vAlign w:val="bottom"/>
            <w:hideMark/>
          </w:tcPr>
          <w:p w14:paraId="3F70DD7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V</w:t>
            </w:r>
          </w:p>
        </w:tc>
      </w:tr>
      <w:tr w:rsidR="0007177E" w:rsidRPr="00870136" w14:paraId="3E1FCB9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6B995F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592800</w:t>
            </w:r>
          </w:p>
        </w:tc>
        <w:tc>
          <w:tcPr>
            <w:tcW w:w="7635" w:type="dxa"/>
            <w:tcBorders>
              <w:top w:val="nil"/>
              <w:left w:val="nil"/>
              <w:bottom w:val="single" w:sz="4" w:space="0" w:color="auto"/>
              <w:right w:val="single" w:sz="4" w:space="0" w:color="auto"/>
            </w:tcBorders>
            <w:shd w:val="clear" w:color="auto" w:fill="auto"/>
            <w:vAlign w:val="bottom"/>
            <w:hideMark/>
          </w:tcPr>
          <w:p w14:paraId="18BA4CC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VI</w:t>
            </w:r>
          </w:p>
        </w:tc>
      </w:tr>
      <w:tr w:rsidR="0007177E" w:rsidRPr="00870136" w14:paraId="67BE834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4D2A8F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592810</w:t>
            </w:r>
          </w:p>
        </w:tc>
        <w:tc>
          <w:tcPr>
            <w:tcW w:w="7635" w:type="dxa"/>
            <w:tcBorders>
              <w:top w:val="nil"/>
              <w:left w:val="nil"/>
              <w:bottom w:val="single" w:sz="4" w:space="0" w:color="auto"/>
              <w:right w:val="single" w:sz="4" w:space="0" w:color="auto"/>
            </w:tcBorders>
            <w:shd w:val="clear" w:color="auto" w:fill="auto"/>
            <w:vAlign w:val="bottom"/>
            <w:hideMark/>
          </w:tcPr>
          <w:p w14:paraId="00A8D34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VII</w:t>
            </w:r>
          </w:p>
        </w:tc>
      </w:tr>
      <w:tr w:rsidR="0007177E" w:rsidRPr="00870136" w14:paraId="7A3FFF1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2BEA93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592820</w:t>
            </w:r>
          </w:p>
        </w:tc>
        <w:tc>
          <w:tcPr>
            <w:tcW w:w="7635" w:type="dxa"/>
            <w:tcBorders>
              <w:top w:val="nil"/>
              <w:left w:val="nil"/>
              <w:bottom w:val="single" w:sz="4" w:space="0" w:color="auto"/>
              <w:right w:val="single" w:sz="4" w:space="0" w:color="auto"/>
            </w:tcBorders>
            <w:shd w:val="clear" w:color="auto" w:fill="auto"/>
            <w:vAlign w:val="bottom"/>
            <w:hideMark/>
          </w:tcPr>
          <w:p w14:paraId="376D617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VIII</w:t>
            </w:r>
          </w:p>
        </w:tc>
      </w:tr>
      <w:tr w:rsidR="0007177E" w:rsidRPr="00870136" w14:paraId="1CD5D67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429394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592830</w:t>
            </w:r>
          </w:p>
        </w:tc>
        <w:tc>
          <w:tcPr>
            <w:tcW w:w="7635" w:type="dxa"/>
            <w:tcBorders>
              <w:top w:val="nil"/>
              <w:left w:val="nil"/>
              <w:bottom w:val="single" w:sz="4" w:space="0" w:color="auto"/>
              <w:right w:val="single" w:sz="4" w:space="0" w:color="auto"/>
            </w:tcBorders>
            <w:shd w:val="clear" w:color="auto" w:fill="auto"/>
            <w:vAlign w:val="bottom"/>
            <w:hideMark/>
          </w:tcPr>
          <w:p w14:paraId="3C86DCE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Aviation Technology II</w:t>
            </w:r>
          </w:p>
        </w:tc>
      </w:tr>
      <w:tr w:rsidR="0007177E" w:rsidRPr="00870136" w14:paraId="269164D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291B52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592840</w:t>
            </w:r>
          </w:p>
        </w:tc>
        <w:tc>
          <w:tcPr>
            <w:tcW w:w="7635" w:type="dxa"/>
            <w:tcBorders>
              <w:top w:val="nil"/>
              <w:left w:val="nil"/>
              <w:bottom w:val="single" w:sz="4" w:space="0" w:color="auto"/>
              <w:right w:val="single" w:sz="4" w:space="0" w:color="auto"/>
            </w:tcBorders>
            <w:shd w:val="clear" w:color="auto" w:fill="auto"/>
            <w:vAlign w:val="bottom"/>
            <w:hideMark/>
          </w:tcPr>
          <w:p w14:paraId="3ADF60C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Aviation Technology III</w:t>
            </w:r>
          </w:p>
        </w:tc>
      </w:tr>
      <w:tr w:rsidR="0007177E" w:rsidRPr="00870136" w14:paraId="5E9A92A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2D5D00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592850</w:t>
            </w:r>
          </w:p>
        </w:tc>
        <w:tc>
          <w:tcPr>
            <w:tcW w:w="7635" w:type="dxa"/>
            <w:tcBorders>
              <w:top w:val="nil"/>
              <w:left w:val="nil"/>
              <w:bottom w:val="single" w:sz="4" w:space="0" w:color="auto"/>
              <w:right w:val="single" w:sz="4" w:space="0" w:color="auto"/>
            </w:tcBorders>
            <w:shd w:val="clear" w:color="auto" w:fill="auto"/>
            <w:vAlign w:val="bottom"/>
            <w:hideMark/>
          </w:tcPr>
          <w:p w14:paraId="4F99E95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Aviation Technology IV</w:t>
            </w:r>
          </w:p>
        </w:tc>
      </w:tr>
      <w:tr w:rsidR="0007177E" w:rsidRPr="00870136" w14:paraId="35E1166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AF9639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592860</w:t>
            </w:r>
          </w:p>
        </w:tc>
        <w:tc>
          <w:tcPr>
            <w:tcW w:w="7635" w:type="dxa"/>
            <w:tcBorders>
              <w:top w:val="nil"/>
              <w:left w:val="nil"/>
              <w:bottom w:val="single" w:sz="4" w:space="0" w:color="auto"/>
              <w:right w:val="single" w:sz="4" w:space="0" w:color="auto"/>
            </w:tcBorders>
            <w:shd w:val="clear" w:color="auto" w:fill="auto"/>
            <w:vAlign w:val="bottom"/>
            <w:hideMark/>
          </w:tcPr>
          <w:p w14:paraId="7C6E7DE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Aviation Technology V</w:t>
            </w:r>
          </w:p>
        </w:tc>
      </w:tr>
      <w:tr w:rsidR="0007177E" w:rsidRPr="00870136" w14:paraId="12C5EA7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72567A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592870</w:t>
            </w:r>
          </w:p>
        </w:tc>
        <w:tc>
          <w:tcPr>
            <w:tcW w:w="7635" w:type="dxa"/>
            <w:tcBorders>
              <w:top w:val="nil"/>
              <w:left w:val="nil"/>
              <w:bottom w:val="single" w:sz="4" w:space="0" w:color="auto"/>
              <w:right w:val="single" w:sz="4" w:space="0" w:color="auto"/>
            </w:tcBorders>
            <w:shd w:val="clear" w:color="auto" w:fill="auto"/>
            <w:vAlign w:val="bottom"/>
            <w:hideMark/>
          </w:tcPr>
          <w:p w14:paraId="110548C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Aviation Technology VI</w:t>
            </w:r>
          </w:p>
        </w:tc>
      </w:tr>
      <w:tr w:rsidR="0007177E" w:rsidRPr="00870136" w14:paraId="08A04CB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DC0877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592880</w:t>
            </w:r>
          </w:p>
        </w:tc>
        <w:tc>
          <w:tcPr>
            <w:tcW w:w="7635" w:type="dxa"/>
            <w:tcBorders>
              <w:top w:val="nil"/>
              <w:left w:val="nil"/>
              <w:bottom w:val="single" w:sz="4" w:space="0" w:color="auto"/>
              <w:right w:val="single" w:sz="4" w:space="0" w:color="auto"/>
            </w:tcBorders>
            <w:shd w:val="clear" w:color="auto" w:fill="auto"/>
            <w:vAlign w:val="bottom"/>
            <w:hideMark/>
          </w:tcPr>
          <w:p w14:paraId="6E1A78F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Aviation Technology VII</w:t>
            </w:r>
          </w:p>
        </w:tc>
      </w:tr>
      <w:tr w:rsidR="0007177E" w:rsidRPr="00870136" w14:paraId="2DDEE16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8AAE09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592890</w:t>
            </w:r>
          </w:p>
        </w:tc>
        <w:tc>
          <w:tcPr>
            <w:tcW w:w="7635" w:type="dxa"/>
            <w:tcBorders>
              <w:top w:val="nil"/>
              <w:left w:val="nil"/>
              <w:bottom w:val="single" w:sz="4" w:space="0" w:color="auto"/>
              <w:right w:val="single" w:sz="4" w:space="0" w:color="auto"/>
            </w:tcBorders>
            <w:shd w:val="clear" w:color="auto" w:fill="auto"/>
            <w:vAlign w:val="bottom"/>
            <w:hideMark/>
          </w:tcPr>
          <w:p w14:paraId="1E75F25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Aviation Technology VIII</w:t>
            </w:r>
          </w:p>
        </w:tc>
      </w:tr>
      <w:tr w:rsidR="0007177E" w:rsidRPr="00870136" w14:paraId="6649A4C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A78FDA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592900</w:t>
            </w:r>
          </w:p>
        </w:tc>
        <w:tc>
          <w:tcPr>
            <w:tcW w:w="7635" w:type="dxa"/>
            <w:tcBorders>
              <w:top w:val="nil"/>
              <w:left w:val="nil"/>
              <w:bottom w:val="single" w:sz="4" w:space="0" w:color="auto"/>
              <w:right w:val="single" w:sz="4" w:space="0" w:color="auto"/>
            </w:tcBorders>
            <w:shd w:val="clear" w:color="auto" w:fill="auto"/>
            <w:vAlign w:val="bottom"/>
            <w:hideMark/>
          </w:tcPr>
          <w:p w14:paraId="6EA90C4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Hospitality Administration V</w:t>
            </w:r>
          </w:p>
        </w:tc>
      </w:tr>
      <w:tr w:rsidR="0007177E" w:rsidRPr="00870136" w14:paraId="01D8354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242AF1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592910</w:t>
            </w:r>
          </w:p>
        </w:tc>
        <w:tc>
          <w:tcPr>
            <w:tcW w:w="7635" w:type="dxa"/>
            <w:tcBorders>
              <w:top w:val="nil"/>
              <w:left w:val="nil"/>
              <w:bottom w:val="single" w:sz="4" w:space="0" w:color="auto"/>
              <w:right w:val="single" w:sz="4" w:space="0" w:color="auto"/>
            </w:tcBorders>
            <w:shd w:val="clear" w:color="auto" w:fill="auto"/>
            <w:vAlign w:val="bottom"/>
            <w:hideMark/>
          </w:tcPr>
          <w:p w14:paraId="4343246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IX</w:t>
            </w:r>
          </w:p>
        </w:tc>
      </w:tr>
      <w:tr w:rsidR="0007177E" w:rsidRPr="00870136" w14:paraId="7C79689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E7F83B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592920</w:t>
            </w:r>
          </w:p>
        </w:tc>
        <w:tc>
          <w:tcPr>
            <w:tcW w:w="7635" w:type="dxa"/>
            <w:tcBorders>
              <w:top w:val="nil"/>
              <w:left w:val="nil"/>
              <w:bottom w:val="single" w:sz="4" w:space="0" w:color="auto"/>
              <w:right w:val="single" w:sz="4" w:space="0" w:color="auto"/>
            </w:tcBorders>
            <w:shd w:val="clear" w:color="auto" w:fill="auto"/>
            <w:vAlign w:val="bottom"/>
            <w:hideMark/>
          </w:tcPr>
          <w:p w14:paraId="5CEC9E1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Health Services X</w:t>
            </w:r>
          </w:p>
        </w:tc>
      </w:tr>
      <w:tr w:rsidR="0007177E" w:rsidRPr="00870136" w14:paraId="683F1F75"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8AF38D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592930</w:t>
            </w:r>
          </w:p>
        </w:tc>
        <w:tc>
          <w:tcPr>
            <w:tcW w:w="7635" w:type="dxa"/>
            <w:tcBorders>
              <w:top w:val="nil"/>
              <w:left w:val="nil"/>
              <w:bottom w:val="single" w:sz="4" w:space="0" w:color="auto"/>
              <w:right w:val="single" w:sz="4" w:space="0" w:color="auto"/>
            </w:tcBorders>
            <w:shd w:val="clear" w:color="auto" w:fill="auto"/>
            <w:vAlign w:val="bottom"/>
            <w:hideMark/>
          </w:tcPr>
          <w:p w14:paraId="55242F8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Agribusiness Systems V</w:t>
            </w:r>
          </w:p>
        </w:tc>
      </w:tr>
      <w:tr w:rsidR="0007177E" w:rsidRPr="00870136" w14:paraId="7EDEF77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8A6C32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592940</w:t>
            </w:r>
          </w:p>
        </w:tc>
        <w:tc>
          <w:tcPr>
            <w:tcW w:w="7635" w:type="dxa"/>
            <w:tcBorders>
              <w:top w:val="nil"/>
              <w:left w:val="nil"/>
              <w:bottom w:val="single" w:sz="4" w:space="0" w:color="auto"/>
              <w:right w:val="single" w:sz="4" w:space="0" w:color="auto"/>
            </w:tcBorders>
            <w:shd w:val="clear" w:color="auto" w:fill="auto"/>
            <w:vAlign w:val="bottom"/>
            <w:hideMark/>
          </w:tcPr>
          <w:p w14:paraId="1099FF2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Child Care Guidance, Management, and Services IV</w:t>
            </w:r>
          </w:p>
        </w:tc>
      </w:tr>
      <w:tr w:rsidR="0007177E" w:rsidRPr="00870136" w14:paraId="19E16BF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AC7E705"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592950</w:t>
            </w:r>
          </w:p>
        </w:tc>
        <w:tc>
          <w:tcPr>
            <w:tcW w:w="7635" w:type="dxa"/>
            <w:tcBorders>
              <w:top w:val="nil"/>
              <w:left w:val="nil"/>
              <w:bottom w:val="single" w:sz="4" w:space="0" w:color="auto"/>
              <w:right w:val="single" w:sz="4" w:space="0" w:color="auto"/>
            </w:tcBorders>
            <w:shd w:val="clear" w:color="auto" w:fill="auto"/>
            <w:vAlign w:val="bottom"/>
            <w:hideMark/>
          </w:tcPr>
          <w:p w14:paraId="71F6888D"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Culinary Arts VI</w:t>
            </w:r>
          </w:p>
        </w:tc>
      </w:tr>
      <w:tr w:rsidR="0007177E" w:rsidRPr="00870136" w14:paraId="382EC6F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7F83F3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592960</w:t>
            </w:r>
          </w:p>
        </w:tc>
        <w:tc>
          <w:tcPr>
            <w:tcW w:w="7635" w:type="dxa"/>
            <w:tcBorders>
              <w:top w:val="nil"/>
              <w:left w:val="nil"/>
              <w:bottom w:val="single" w:sz="4" w:space="0" w:color="auto"/>
              <w:right w:val="single" w:sz="4" w:space="0" w:color="auto"/>
            </w:tcBorders>
            <w:shd w:val="clear" w:color="auto" w:fill="auto"/>
            <w:vAlign w:val="bottom"/>
            <w:hideMark/>
          </w:tcPr>
          <w:p w14:paraId="099F1D2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IX</w:t>
            </w:r>
          </w:p>
        </w:tc>
      </w:tr>
      <w:tr w:rsidR="0007177E" w:rsidRPr="00870136" w14:paraId="58AD2D7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5941BD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592970</w:t>
            </w:r>
          </w:p>
        </w:tc>
        <w:tc>
          <w:tcPr>
            <w:tcW w:w="7635" w:type="dxa"/>
            <w:tcBorders>
              <w:top w:val="nil"/>
              <w:left w:val="nil"/>
              <w:bottom w:val="single" w:sz="4" w:space="0" w:color="auto"/>
              <w:right w:val="single" w:sz="4" w:space="0" w:color="auto"/>
            </w:tcBorders>
            <w:shd w:val="clear" w:color="auto" w:fill="auto"/>
            <w:vAlign w:val="bottom"/>
            <w:hideMark/>
          </w:tcPr>
          <w:p w14:paraId="4DFC073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X</w:t>
            </w:r>
          </w:p>
        </w:tc>
      </w:tr>
      <w:tr w:rsidR="0007177E" w:rsidRPr="00870136" w14:paraId="1708DC2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6B6AE7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592980</w:t>
            </w:r>
          </w:p>
        </w:tc>
        <w:tc>
          <w:tcPr>
            <w:tcW w:w="7635" w:type="dxa"/>
            <w:tcBorders>
              <w:top w:val="nil"/>
              <w:left w:val="nil"/>
              <w:bottom w:val="single" w:sz="4" w:space="0" w:color="auto"/>
              <w:right w:val="single" w:sz="4" w:space="0" w:color="auto"/>
            </w:tcBorders>
            <w:shd w:val="clear" w:color="auto" w:fill="auto"/>
            <w:vAlign w:val="bottom"/>
            <w:hideMark/>
          </w:tcPr>
          <w:p w14:paraId="2950ACF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XI</w:t>
            </w:r>
          </w:p>
        </w:tc>
      </w:tr>
      <w:tr w:rsidR="0007177E" w:rsidRPr="00870136" w14:paraId="6F3D1CD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9F3464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592990</w:t>
            </w:r>
          </w:p>
        </w:tc>
        <w:tc>
          <w:tcPr>
            <w:tcW w:w="7635" w:type="dxa"/>
            <w:tcBorders>
              <w:top w:val="nil"/>
              <w:left w:val="nil"/>
              <w:bottom w:val="single" w:sz="4" w:space="0" w:color="auto"/>
              <w:right w:val="single" w:sz="4" w:space="0" w:color="auto"/>
            </w:tcBorders>
            <w:shd w:val="clear" w:color="auto" w:fill="auto"/>
            <w:vAlign w:val="bottom"/>
            <w:hideMark/>
          </w:tcPr>
          <w:p w14:paraId="14DCA1E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Advanced Manufacturing XII</w:t>
            </w:r>
          </w:p>
        </w:tc>
      </w:tr>
      <w:tr w:rsidR="0007177E" w:rsidRPr="00870136" w14:paraId="1792747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689890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593100</w:t>
            </w:r>
          </w:p>
        </w:tc>
        <w:tc>
          <w:tcPr>
            <w:tcW w:w="7635" w:type="dxa"/>
            <w:tcBorders>
              <w:top w:val="nil"/>
              <w:left w:val="nil"/>
              <w:bottom w:val="single" w:sz="4" w:space="0" w:color="auto"/>
              <w:right w:val="single" w:sz="4" w:space="0" w:color="auto"/>
            </w:tcBorders>
            <w:shd w:val="clear" w:color="auto" w:fill="auto"/>
            <w:vAlign w:val="bottom"/>
            <w:hideMark/>
          </w:tcPr>
          <w:p w14:paraId="355BA33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IX</w:t>
            </w:r>
          </w:p>
        </w:tc>
      </w:tr>
      <w:tr w:rsidR="0007177E" w:rsidRPr="00870136" w14:paraId="1DEDA05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88AC52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593110</w:t>
            </w:r>
          </w:p>
        </w:tc>
        <w:tc>
          <w:tcPr>
            <w:tcW w:w="7635" w:type="dxa"/>
            <w:tcBorders>
              <w:top w:val="nil"/>
              <w:left w:val="nil"/>
              <w:bottom w:val="single" w:sz="4" w:space="0" w:color="auto"/>
              <w:right w:val="single" w:sz="4" w:space="0" w:color="auto"/>
            </w:tcBorders>
            <w:shd w:val="clear" w:color="auto" w:fill="auto"/>
            <w:vAlign w:val="bottom"/>
            <w:hideMark/>
          </w:tcPr>
          <w:p w14:paraId="2EB9834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X</w:t>
            </w:r>
          </w:p>
        </w:tc>
      </w:tr>
      <w:tr w:rsidR="0007177E" w:rsidRPr="00870136" w14:paraId="06D1F81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02D253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593120</w:t>
            </w:r>
          </w:p>
        </w:tc>
        <w:tc>
          <w:tcPr>
            <w:tcW w:w="7635" w:type="dxa"/>
            <w:tcBorders>
              <w:top w:val="nil"/>
              <w:left w:val="nil"/>
              <w:bottom w:val="single" w:sz="4" w:space="0" w:color="auto"/>
              <w:right w:val="single" w:sz="4" w:space="0" w:color="auto"/>
            </w:tcBorders>
            <w:shd w:val="clear" w:color="auto" w:fill="auto"/>
            <w:vAlign w:val="bottom"/>
            <w:hideMark/>
          </w:tcPr>
          <w:p w14:paraId="1EFA63C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XI</w:t>
            </w:r>
          </w:p>
        </w:tc>
      </w:tr>
      <w:tr w:rsidR="0007177E" w:rsidRPr="00870136" w14:paraId="2B33BC5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026A84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593130</w:t>
            </w:r>
          </w:p>
        </w:tc>
        <w:tc>
          <w:tcPr>
            <w:tcW w:w="7635" w:type="dxa"/>
            <w:tcBorders>
              <w:top w:val="nil"/>
              <w:left w:val="nil"/>
              <w:bottom w:val="single" w:sz="4" w:space="0" w:color="auto"/>
              <w:right w:val="single" w:sz="4" w:space="0" w:color="auto"/>
            </w:tcBorders>
            <w:shd w:val="clear" w:color="auto" w:fill="auto"/>
            <w:vAlign w:val="bottom"/>
            <w:hideMark/>
          </w:tcPr>
          <w:p w14:paraId="2612683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Information Technology XII</w:t>
            </w:r>
          </w:p>
        </w:tc>
      </w:tr>
      <w:tr w:rsidR="0007177E" w:rsidRPr="00870136" w14:paraId="318CF60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ACD840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593140</w:t>
            </w:r>
          </w:p>
        </w:tc>
        <w:tc>
          <w:tcPr>
            <w:tcW w:w="7635" w:type="dxa"/>
            <w:tcBorders>
              <w:top w:val="nil"/>
              <w:left w:val="nil"/>
              <w:bottom w:val="single" w:sz="4" w:space="0" w:color="auto"/>
              <w:right w:val="single" w:sz="4" w:space="0" w:color="auto"/>
            </w:tcBorders>
            <w:shd w:val="clear" w:color="auto" w:fill="auto"/>
            <w:vAlign w:val="bottom"/>
            <w:hideMark/>
          </w:tcPr>
          <w:p w14:paraId="394F481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IX</w:t>
            </w:r>
          </w:p>
        </w:tc>
      </w:tr>
      <w:tr w:rsidR="0007177E" w:rsidRPr="00870136" w14:paraId="3BEDFB1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7C6CDA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593150</w:t>
            </w:r>
          </w:p>
        </w:tc>
        <w:tc>
          <w:tcPr>
            <w:tcW w:w="7635" w:type="dxa"/>
            <w:tcBorders>
              <w:top w:val="nil"/>
              <w:left w:val="nil"/>
              <w:bottom w:val="single" w:sz="4" w:space="0" w:color="auto"/>
              <w:right w:val="single" w:sz="4" w:space="0" w:color="auto"/>
            </w:tcBorders>
            <w:shd w:val="clear" w:color="auto" w:fill="auto"/>
            <w:vAlign w:val="bottom"/>
            <w:hideMark/>
          </w:tcPr>
          <w:p w14:paraId="70CB224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X</w:t>
            </w:r>
          </w:p>
        </w:tc>
      </w:tr>
      <w:tr w:rsidR="0007177E" w:rsidRPr="00870136" w14:paraId="0285FD0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3C79021"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593160</w:t>
            </w:r>
          </w:p>
        </w:tc>
        <w:tc>
          <w:tcPr>
            <w:tcW w:w="7635" w:type="dxa"/>
            <w:tcBorders>
              <w:top w:val="nil"/>
              <w:left w:val="nil"/>
              <w:bottom w:val="single" w:sz="4" w:space="0" w:color="auto"/>
              <w:right w:val="single" w:sz="4" w:space="0" w:color="auto"/>
            </w:tcBorders>
            <w:shd w:val="clear" w:color="auto" w:fill="auto"/>
            <w:vAlign w:val="bottom"/>
            <w:hideMark/>
          </w:tcPr>
          <w:p w14:paraId="09F120D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XI</w:t>
            </w:r>
          </w:p>
        </w:tc>
      </w:tr>
      <w:tr w:rsidR="0007177E" w:rsidRPr="00870136" w14:paraId="40F6C78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948A10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593170</w:t>
            </w:r>
          </w:p>
        </w:tc>
        <w:tc>
          <w:tcPr>
            <w:tcW w:w="7635" w:type="dxa"/>
            <w:tcBorders>
              <w:top w:val="nil"/>
              <w:left w:val="nil"/>
              <w:bottom w:val="single" w:sz="4" w:space="0" w:color="auto"/>
              <w:right w:val="single" w:sz="4" w:space="0" w:color="auto"/>
            </w:tcBorders>
            <w:shd w:val="clear" w:color="auto" w:fill="auto"/>
            <w:vAlign w:val="bottom"/>
            <w:hideMark/>
          </w:tcPr>
          <w:p w14:paraId="2255645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Media Communications XII</w:t>
            </w:r>
          </w:p>
        </w:tc>
      </w:tr>
      <w:tr w:rsidR="0007177E" w:rsidRPr="00870136" w14:paraId="09EC51E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650634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593180</w:t>
            </w:r>
          </w:p>
        </w:tc>
        <w:tc>
          <w:tcPr>
            <w:tcW w:w="7635" w:type="dxa"/>
            <w:tcBorders>
              <w:top w:val="nil"/>
              <w:left w:val="nil"/>
              <w:bottom w:val="single" w:sz="4" w:space="0" w:color="auto"/>
              <w:right w:val="single" w:sz="4" w:space="0" w:color="auto"/>
            </w:tcBorders>
            <w:shd w:val="clear" w:color="auto" w:fill="auto"/>
            <w:vAlign w:val="bottom"/>
            <w:hideMark/>
          </w:tcPr>
          <w:p w14:paraId="64FE46B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IX</w:t>
            </w:r>
          </w:p>
        </w:tc>
      </w:tr>
      <w:tr w:rsidR="0007177E" w:rsidRPr="00870136" w14:paraId="3C24AB9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A0E8F7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593190</w:t>
            </w:r>
          </w:p>
        </w:tc>
        <w:tc>
          <w:tcPr>
            <w:tcW w:w="7635" w:type="dxa"/>
            <w:tcBorders>
              <w:top w:val="nil"/>
              <w:left w:val="nil"/>
              <w:bottom w:val="single" w:sz="4" w:space="0" w:color="auto"/>
              <w:right w:val="single" w:sz="4" w:space="0" w:color="auto"/>
            </w:tcBorders>
            <w:shd w:val="clear" w:color="auto" w:fill="auto"/>
            <w:vAlign w:val="bottom"/>
            <w:hideMark/>
          </w:tcPr>
          <w:p w14:paraId="2BA38B5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X</w:t>
            </w:r>
          </w:p>
        </w:tc>
      </w:tr>
      <w:tr w:rsidR="0007177E" w:rsidRPr="00870136" w14:paraId="446AC91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5D8BCA4"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593200</w:t>
            </w:r>
          </w:p>
        </w:tc>
        <w:tc>
          <w:tcPr>
            <w:tcW w:w="7635" w:type="dxa"/>
            <w:tcBorders>
              <w:top w:val="nil"/>
              <w:left w:val="nil"/>
              <w:bottom w:val="single" w:sz="4" w:space="0" w:color="auto"/>
              <w:right w:val="single" w:sz="4" w:space="0" w:color="auto"/>
            </w:tcBorders>
            <w:shd w:val="clear" w:color="auto" w:fill="auto"/>
            <w:vAlign w:val="bottom"/>
            <w:hideMark/>
          </w:tcPr>
          <w:p w14:paraId="46C9BD2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XI</w:t>
            </w:r>
          </w:p>
        </w:tc>
      </w:tr>
      <w:tr w:rsidR="0007177E" w:rsidRPr="00870136" w14:paraId="4AE8CC8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FB0CF6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593210</w:t>
            </w:r>
          </w:p>
        </w:tc>
        <w:tc>
          <w:tcPr>
            <w:tcW w:w="7635" w:type="dxa"/>
            <w:tcBorders>
              <w:top w:val="nil"/>
              <w:left w:val="nil"/>
              <w:bottom w:val="single" w:sz="4" w:space="0" w:color="auto"/>
              <w:right w:val="single" w:sz="4" w:space="0" w:color="auto"/>
            </w:tcBorders>
            <w:shd w:val="clear" w:color="auto" w:fill="auto"/>
            <w:vAlign w:val="bottom"/>
            <w:hideMark/>
          </w:tcPr>
          <w:p w14:paraId="4D121CD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Welding XII</w:t>
            </w:r>
          </w:p>
        </w:tc>
      </w:tr>
      <w:tr w:rsidR="0007177E" w:rsidRPr="00870136" w14:paraId="6A442E5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FFA4262"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593220</w:t>
            </w:r>
          </w:p>
        </w:tc>
        <w:tc>
          <w:tcPr>
            <w:tcW w:w="7635" w:type="dxa"/>
            <w:tcBorders>
              <w:top w:val="nil"/>
              <w:left w:val="nil"/>
              <w:bottom w:val="single" w:sz="4" w:space="0" w:color="auto"/>
              <w:right w:val="single" w:sz="4" w:space="0" w:color="auto"/>
            </w:tcBorders>
            <w:shd w:val="clear" w:color="auto" w:fill="auto"/>
            <w:vAlign w:val="bottom"/>
            <w:hideMark/>
          </w:tcPr>
          <w:p w14:paraId="1ED19B6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LPN I</w:t>
            </w:r>
          </w:p>
        </w:tc>
      </w:tr>
      <w:tr w:rsidR="0007177E" w:rsidRPr="00870136" w14:paraId="1CF04B08"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4B28A9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593230</w:t>
            </w:r>
          </w:p>
        </w:tc>
        <w:tc>
          <w:tcPr>
            <w:tcW w:w="7635" w:type="dxa"/>
            <w:tcBorders>
              <w:top w:val="nil"/>
              <w:left w:val="nil"/>
              <w:bottom w:val="single" w:sz="4" w:space="0" w:color="auto"/>
              <w:right w:val="single" w:sz="4" w:space="0" w:color="auto"/>
            </w:tcBorders>
            <w:shd w:val="clear" w:color="auto" w:fill="auto"/>
            <w:vAlign w:val="bottom"/>
            <w:hideMark/>
          </w:tcPr>
          <w:p w14:paraId="607C55B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LPN II</w:t>
            </w:r>
          </w:p>
        </w:tc>
      </w:tr>
      <w:tr w:rsidR="0007177E" w:rsidRPr="00870136" w14:paraId="2DC7FC1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97B42A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593240</w:t>
            </w:r>
          </w:p>
        </w:tc>
        <w:tc>
          <w:tcPr>
            <w:tcW w:w="7635" w:type="dxa"/>
            <w:tcBorders>
              <w:top w:val="nil"/>
              <w:left w:val="nil"/>
              <w:bottom w:val="single" w:sz="4" w:space="0" w:color="auto"/>
              <w:right w:val="single" w:sz="4" w:space="0" w:color="auto"/>
            </w:tcBorders>
            <w:shd w:val="clear" w:color="auto" w:fill="auto"/>
            <w:vAlign w:val="bottom"/>
            <w:hideMark/>
          </w:tcPr>
          <w:p w14:paraId="18B9DFB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LPN III</w:t>
            </w:r>
          </w:p>
        </w:tc>
      </w:tr>
      <w:tr w:rsidR="0007177E" w:rsidRPr="00870136" w14:paraId="329DB94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C1E05C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593250</w:t>
            </w:r>
          </w:p>
        </w:tc>
        <w:tc>
          <w:tcPr>
            <w:tcW w:w="7635" w:type="dxa"/>
            <w:tcBorders>
              <w:top w:val="nil"/>
              <w:left w:val="nil"/>
              <w:bottom w:val="single" w:sz="4" w:space="0" w:color="auto"/>
              <w:right w:val="single" w:sz="4" w:space="0" w:color="auto"/>
            </w:tcBorders>
            <w:shd w:val="clear" w:color="auto" w:fill="auto"/>
            <w:vAlign w:val="bottom"/>
            <w:hideMark/>
          </w:tcPr>
          <w:p w14:paraId="56D132F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LPN IV</w:t>
            </w:r>
          </w:p>
        </w:tc>
      </w:tr>
      <w:tr w:rsidR="0007177E" w:rsidRPr="00870136" w14:paraId="2595926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7DA8AF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593260</w:t>
            </w:r>
          </w:p>
        </w:tc>
        <w:tc>
          <w:tcPr>
            <w:tcW w:w="7635" w:type="dxa"/>
            <w:tcBorders>
              <w:top w:val="nil"/>
              <w:left w:val="nil"/>
              <w:bottom w:val="single" w:sz="4" w:space="0" w:color="auto"/>
              <w:right w:val="single" w:sz="4" w:space="0" w:color="auto"/>
            </w:tcBorders>
            <w:shd w:val="clear" w:color="auto" w:fill="auto"/>
            <w:vAlign w:val="bottom"/>
            <w:hideMark/>
          </w:tcPr>
          <w:p w14:paraId="46116D2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CNA III</w:t>
            </w:r>
          </w:p>
        </w:tc>
      </w:tr>
      <w:tr w:rsidR="0007177E" w:rsidRPr="00870136" w14:paraId="666DD40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61EC22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593270</w:t>
            </w:r>
          </w:p>
        </w:tc>
        <w:tc>
          <w:tcPr>
            <w:tcW w:w="7635" w:type="dxa"/>
            <w:tcBorders>
              <w:top w:val="nil"/>
              <w:left w:val="nil"/>
              <w:bottom w:val="single" w:sz="4" w:space="0" w:color="auto"/>
              <w:right w:val="single" w:sz="4" w:space="0" w:color="auto"/>
            </w:tcBorders>
            <w:shd w:val="clear" w:color="auto" w:fill="auto"/>
            <w:vAlign w:val="bottom"/>
            <w:hideMark/>
          </w:tcPr>
          <w:p w14:paraId="150B1D4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CNA IV</w:t>
            </w:r>
          </w:p>
        </w:tc>
      </w:tr>
      <w:tr w:rsidR="0007177E" w:rsidRPr="00870136" w14:paraId="6B3AEF0B"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E6BD7B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593280</w:t>
            </w:r>
          </w:p>
        </w:tc>
        <w:tc>
          <w:tcPr>
            <w:tcW w:w="7635" w:type="dxa"/>
            <w:tcBorders>
              <w:top w:val="nil"/>
              <w:left w:val="nil"/>
              <w:bottom w:val="single" w:sz="4" w:space="0" w:color="auto"/>
              <w:right w:val="single" w:sz="4" w:space="0" w:color="auto"/>
            </w:tcBorders>
            <w:shd w:val="clear" w:color="auto" w:fill="auto"/>
            <w:vAlign w:val="bottom"/>
            <w:hideMark/>
          </w:tcPr>
          <w:p w14:paraId="2A3FC37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Cosmetology I</w:t>
            </w:r>
          </w:p>
        </w:tc>
      </w:tr>
      <w:tr w:rsidR="0007177E" w:rsidRPr="00870136" w14:paraId="0C8BB5E7"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EF15D0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593290</w:t>
            </w:r>
          </w:p>
        </w:tc>
        <w:tc>
          <w:tcPr>
            <w:tcW w:w="7635" w:type="dxa"/>
            <w:tcBorders>
              <w:top w:val="nil"/>
              <w:left w:val="nil"/>
              <w:bottom w:val="single" w:sz="4" w:space="0" w:color="auto"/>
              <w:right w:val="single" w:sz="4" w:space="0" w:color="auto"/>
            </w:tcBorders>
            <w:shd w:val="clear" w:color="auto" w:fill="auto"/>
            <w:vAlign w:val="bottom"/>
            <w:hideMark/>
          </w:tcPr>
          <w:p w14:paraId="1C8A9BE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Cosmetology II</w:t>
            </w:r>
          </w:p>
        </w:tc>
      </w:tr>
      <w:tr w:rsidR="0007177E" w:rsidRPr="00870136" w14:paraId="4C032FC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6CE0F3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593300</w:t>
            </w:r>
          </w:p>
        </w:tc>
        <w:tc>
          <w:tcPr>
            <w:tcW w:w="7635" w:type="dxa"/>
            <w:tcBorders>
              <w:top w:val="nil"/>
              <w:left w:val="nil"/>
              <w:bottom w:val="single" w:sz="4" w:space="0" w:color="auto"/>
              <w:right w:val="single" w:sz="4" w:space="0" w:color="auto"/>
            </w:tcBorders>
            <w:shd w:val="clear" w:color="auto" w:fill="auto"/>
            <w:vAlign w:val="bottom"/>
            <w:hideMark/>
          </w:tcPr>
          <w:p w14:paraId="0A2BC3C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Cosmetology III</w:t>
            </w:r>
          </w:p>
        </w:tc>
      </w:tr>
      <w:tr w:rsidR="0007177E" w:rsidRPr="00870136" w14:paraId="24842E7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4C570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593310</w:t>
            </w:r>
          </w:p>
        </w:tc>
        <w:tc>
          <w:tcPr>
            <w:tcW w:w="7635" w:type="dxa"/>
            <w:tcBorders>
              <w:top w:val="nil"/>
              <w:left w:val="nil"/>
              <w:bottom w:val="single" w:sz="4" w:space="0" w:color="auto"/>
              <w:right w:val="single" w:sz="4" w:space="0" w:color="auto"/>
            </w:tcBorders>
            <w:shd w:val="clear" w:color="auto" w:fill="auto"/>
            <w:vAlign w:val="bottom"/>
            <w:hideMark/>
          </w:tcPr>
          <w:p w14:paraId="58B4A0A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Cosmetology IV</w:t>
            </w:r>
          </w:p>
        </w:tc>
      </w:tr>
      <w:tr w:rsidR="0007177E" w:rsidRPr="00870136" w14:paraId="1608DA9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F65D9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593320</w:t>
            </w:r>
          </w:p>
        </w:tc>
        <w:tc>
          <w:tcPr>
            <w:tcW w:w="7635" w:type="dxa"/>
            <w:tcBorders>
              <w:top w:val="nil"/>
              <w:left w:val="nil"/>
              <w:bottom w:val="single" w:sz="4" w:space="0" w:color="auto"/>
              <w:right w:val="single" w:sz="4" w:space="0" w:color="auto"/>
            </w:tcBorders>
            <w:shd w:val="clear" w:color="auto" w:fill="auto"/>
            <w:vAlign w:val="bottom"/>
            <w:hideMark/>
          </w:tcPr>
          <w:p w14:paraId="6F727BE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Cosmetology V</w:t>
            </w:r>
          </w:p>
        </w:tc>
      </w:tr>
      <w:tr w:rsidR="0007177E" w:rsidRPr="00870136" w14:paraId="0639DE1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CB67BD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593330</w:t>
            </w:r>
          </w:p>
        </w:tc>
        <w:tc>
          <w:tcPr>
            <w:tcW w:w="7635" w:type="dxa"/>
            <w:tcBorders>
              <w:top w:val="nil"/>
              <w:left w:val="nil"/>
              <w:bottom w:val="single" w:sz="4" w:space="0" w:color="auto"/>
              <w:right w:val="single" w:sz="4" w:space="0" w:color="auto"/>
            </w:tcBorders>
            <w:shd w:val="clear" w:color="auto" w:fill="auto"/>
            <w:vAlign w:val="bottom"/>
            <w:hideMark/>
          </w:tcPr>
          <w:p w14:paraId="2FB9CEA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Cosmetology VI</w:t>
            </w:r>
          </w:p>
        </w:tc>
      </w:tr>
      <w:tr w:rsidR="0007177E" w:rsidRPr="00870136" w14:paraId="5E6EC74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509269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593340</w:t>
            </w:r>
          </w:p>
        </w:tc>
        <w:tc>
          <w:tcPr>
            <w:tcW w:w="7635" w:type="dxa"/>
            <w:tcBorders>
              <w:top w:val="nil"/>
              <w:left w:val="nil"/>
              <w:bottom w:val="single" w:sz="4" w:space="0" w:color="auto"/>
              <w:right w:val="single" w:sz="4" w:space="0" w:color="auto"/>
            </w:tcBorders>
            <w:shd w:val="clear" w:color="auto" w:fill="auto"/>
            <w:vAlign w:val="bottom"/>
            <w:hideMark/>
          </w:tcPr>
          <w:p w14:paraId="7B1B393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Cosmetology VII</w:t>
            </w:r>
          </w:p>
        </w:tc>
      </w:tr>
      <w:tr w:rsidR="0007177E" w:rsidRPr="00870136" w14:paraId="61A8869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ADFAF9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593350</w:t>
            </w:r>
          </w:p>
        </w:tc>
        <w:tc>
          <w:tcPr>
            <w:tcW w:w="7635" w:type="dxa"/>
            <w:tcBorders>
              <w:top w:val="nil"/>
              <w:left w:val="nil"/>
              <w:bottom w:val="single" w:sz="4" w:space="0" w:color="auto"/>
              <w:right w:val="single" w:sz="4" w:space="0" w:color="auto"/>
            </w:tcBorders>
            <w:shd w:val="clear" w:color="auto" w:fill="auto"/>
            <w:vAlign w:val="bottom"/>
            <w:hideMark/>
          </w:tcPr>
          <w:p w14:paraId="5260ABB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Cosmetology VIII</w:t>
            </w:r>
          </w:p>
        </w:tc>
      </w:tr>
      <w:tr w:rsidR="0007177E" w:rsidRPr="00870136" w14:paraId="6090603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940130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lastRenderedPageBreak/>
              <w:t>593360</w:t>
            </w:r>
          </w:p>
        </w:tc>
        <w:tc>
          <w:tcPr>
            <w:tcW w:w="7635" w:type="dxa"/>
            <w:tcBorders>
              <w:top w:val="nil"/>
              <w:left w:val="nil"/>
              <w:bottom w:val="single" w:sz="4" w:space="0" w:color="auto"/>
              <w:right w:val="single" w:sz="4" w:space="0" w:color="auto"/>
            </w:tcBorders>
            <w:shd w:val="clear" w:color="auto" w:fill="auto"/>
            <w:vAlign w:val="bottom"/>
            <w:hideMark/>
          </w:tcPr>
          <w:p w14:paraId="4A274BB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IX</w:t>
            </w:r>
          </w:p>
        </w:tc>
      </w:tr>
      <w:tr w:rsidR="0007177E" w:rsidRPr="00870136" w14:paraId="7B2ED1D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DC88C7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593370</w:t>
            </w:r>
          </w:p>
        </w:tc>
        <w:tc>
          <w:tcPr>
            <w:tcW w:w="7635" w:type="dxa"/>
            <w:tcBorders>
              <w:top w:val="nil"/>
              <w:left w:val="nil"/>
              <w:bottom w:val="single" w:sz="4" w:space="0" w:color="auto"/>
              <w:right w:val="single" w:sz="4" w:space="0" w:color="auto"/>
            </w:tcBorders>
            <w:shd w:val="clear" w:color="auto" w:fill="auto"/>
            <w:vAlign w:val="bottom"/>
            <w:hideMark/>
          </w:tcPr>
          <w:p w14:paraId="31C2046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X</w:t>
            </w:r>
          </w:p>
        </w:tc>
      </w:tr>
      <w:tr w:rsidR="0007177E" w:rsidRPr="00870136" w14:paraId="24BD20C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E34B4F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593380</w:t>
            </w:r>
          </w:p>
        </w:tc>
        <w:tc>
          <w:tcPr>
            <w:tcW w:w="7635" w:type="dxa"/>
            <w:tcBorders>
              <w:top w:val="nil"/>
              <w:left w:val="nil"/>
              <w:bottom w:val="single" w:sz="4" w:space="0" w:color="auto"/>
              <w:right w:val="single" w:sz="4" w:space="0" w:color="auto"/>
            </w:tcBorders>
            <w:shd w:val="clear" w:color="auto" w:fill="auto"/>
            <w:vAlign w:val="bottom"/>
            <w:hideMark/>
          </w:tcPr>
          <w:p w14:paraId="57103B3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XI</w:t>
            </w:r>
          </w:p>
        </w:tc>
      </w:tr>
      <w:tr w:rsidR="0007177E" w:rsidRPr="00870136" w14:paraId="47DDBE6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6A00E33"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593390</w:t>
            </w:r>
          </w:p>
        </w:tc>
        <w:tc>
          <w:tcPr>
            <w:tcW w:w="7635" w:type="dxa"/>
            <w:tcBorders>
              <w:top w:val="nil"/>
              <w:left w:val="nil"/>
              <w:bottom w:val="single" w:sz="4" w:space="0" w:color="auto"/>
              <w:right w:val="single" w:sz="4" w:space="0" w:color="auto"/>
            </w:tcBorders>
            <w:shd w:val="clear" w:color="auto" w:fill="auto"/>
            <w:vAlign w:val="bottom"/>
            <w:hideMark/>
          </w:tcPr>
          <w:p w14:paraId="454D7712"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STEM Engineering &amp; Technology XII</w:t>
            </w:r>
          </w:p>
        </w:tc>
      </w:tr>
      <w:tr w:rsidR="0007177E" w:rsidRPr="00870136" w14:paraId="5673502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0DDB56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593400</w:t>
            </w:r>
          </w:p>
        </w:tc>
        <w:tc>
          <w:tcPr>
            <w:tcW w:w="7635" w:type="dxa"/>
            <w:tcBorders>
              <w:top w:val="nil"/>
              <w:left w:val="nil"/>
              <w:bottom w:val="single" w:sz="4" w:space="0" w:color="auto"/>
              <w:right w:val="single" w:sz="4" w:space="0" w:color="auto"/>
            </w:tcBorders>
            <w:shd w:val="clear" w:color="auto" w:fill="auto"/>
            <w:vAlign w:val="bottom"/>
            <w:hideMark/>
          </w:tcPr>
          <w:p w14:paraId="7486122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Transportation and Logistics II</w:t>
            </w:r>
          </w:p>
        </w:tc>
      </w:tr>
      <w:tr w:rsidR="0007177E" w:rsidRPr="00870136" w14:paraId="12253E3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0D7279D"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593410</w:t>
            </w:r>
          </w:p>
        </w:tc>
        <w:tc>
          <w:tcPr>
            <w:tcW w:w="7635" w:type="dxa"/>
            <w:tcBorders>
              <w:top w:val="nil"/>
              <w:left w:val="nil"/>
              <w:bottom w:val="single" w:sz="4" w:space="0" w:color="auto"/>
              <w:right w:val="single" w:sz="4" w:space="0" w:color="auto"/>
            </w:tcBorders>
            <w:shd w:val="clear" w:color="auto" w:fill="auto"/>
            <w:vAlign w:val="bottom"/>
            <w:hideMark/>
          </w:tcPr>
          <w:p w14:paraId="7917690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Transportation and Logistics III</w:t>
            </w:r>
          </w:p>
        </w:tc>
      </w:tr>
      <w:tr w:rsidR="0007177E" w:rsidRPr="00870136" w14:paraId="45F3D7E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9CF68A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593420</w:t>
            </w:r>
          </w:p>
        </w:tc>
        <w:tc>
          <w:tcPr>
            <w:tcW w:w="7635" w:type="dxa"/>
            <w:tcBorders>
              <w:top w:val="nil"/>
              <w:left w:val="nil"/>
              <w:bottom w:val="single" w:sz="4" w:space="0" w:color="auto"/>
              <w:right w:val="single" w:sz="4" w:space="0" w:color="auto"/>
            </w:tcBorders>
            <w:shd w:val="clear" w:color="auto" w:fill="auto"/>
            <w:vAlign w:val="bottom"/>
            <w:hideMark/>
          </w:tcPr>
          <w:p w14:paraId="64EF288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Transportation and Logistics IV</w:t>
            </w:r>
          </w:p>
        </w:tc>
      </w:tr>
      <w:tr w:rsidR="0007177E" w:rsidRPr="00870136" w14:paraId="4DF5F07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6ADBC1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593430</w:t>
            </w:r>
          </w:p>
        </w:tc>
        <w:tc>
          <w:tcPr>
            <w:tcW w:w="7635" w:type="dxa"/>
            <w:tcBorders>
              <w:top w:val="nil"/>
              <w:left w:val="nil"/>
              <w:bottom w:val="single" w:sz="4" w:space="0" w:color="auto"/>
              <w:right w:val="single" w:sz="4" w:space="0" w:color="auto"/>
            </w:tcBorders>
            <w:shd w:val="clear" w:color="auto" w:fill="auto"/>
            <w:vAlign w:val="bottom"/>
            <w:hideMark/>
          </w:tcPr>
          <w:p w14:paraId="421580AB"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Transportation and Logistics V</w:t>
            </w:r>
          </w:p>
        </w:tc>
      </w:tr>
      <w:tr w:rsidR="0007177E" w:rsidRPr="00870136" w14:paraId="722983C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F16147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593440</w:t>
            </w:r>
          </w:p>
        </w:tc>
        <w:tc>
          <w:tcPr>
            <w:tcW w:w="7635" w:type="dxa"/>
            <w:tcBorders>
              <w:top w:val="nil"/>
              <w:left w:val="nil"/>
              <w:bottom w:val="single" w:sz="4" w:space="0" w:color="auto"/>
              <w:right w:val="single" w:sz="4" w:space="0" w:color="auto"/>
            </w:tcBorders>
            <w:shd w:val="clear" w:color="auto" w:fill="auto"/>
            <w:vAlign w:val="bottom"/>
            <w:hideMark/>
          </w:tcPr>
          <w:p w14:paraId="3D1BE4E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Transportation and Logistics VI</w:t>
            </w:r>
          </w:p>
        </w:tc>
      </w:tr>
      <w:tr w:rsidR="0007177E" w:rsidRPr="00870136" w14:paraId="00115DC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DB2426A"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593450</w:t>
            </w:r>
          </w:p>
        </w:tc>
        <w:tc>
          <w:tcPr>
            <w:tcW w:w="7635" w:type="dxa"/>
            <w:tcBorders>
              <w:top w:val="nil"/>
              <w:left w:val="nil"/>
              <w:bottom w:val="single" w:sz="4" w:space="0" w:color="auto"/>
              <w:right w:val="single" w:sz="4" w:space="0" w:color="auto"/>
            </w:tcBorders>
            <w:shd w:val="clear" w:color="auto" w:fill="auto"/>
            <w:vAlign w:val="bottom"/>
            <w:hideMark/>
          </w:tcPr>
          <w:p w14:paraId="7AAAA88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Transportation and Logistics VII</w:t>
            </w:r>
          </w:p>
        </w:tc>
      </w:tr>
      <w:tr w:rsidR="0007177E" w:rsidRPr="00870136" w14:paraId="5DA311E1"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548520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593460</w:t>
            </w:r>
          </w:p>
        </w:tc>
        <w:tc>
          <w:tcPr>
            <w:tcW w:w="7635" w:type="dxa"/>
            <w:tcBorders>
              <w:top w:val="nil"/>
              <w:left w:val="nil"/>
              <w:bottom w:val="single" w:sz="4" w:space="0" w:color="auto"/>
              <w:right w:val="single" w:sz="4" w:space="0" w:color="auto"/>
            </w:tcBorders>
            <w:shd w:val="clear" w:color="auto" w:fill="auto"/>
            <w:vAlign w:val="bottom"/>
            <w:hideMark/>
          </w:tcPr>
          <w:p w14:paraId="327F6DC6"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Transportation and Logistics VIII</w:t>
            </w:r>
          </w:p>
        </w:tc>
      </w:tr>
      <w:tr w:rsidR="0007177E" w:rsidRPr="00870136" w14:paraId="7B7FDA9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3F1D37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593470</w:t>
            </w:r>
          </w:p>
        </w:tc>
        <w:tc>
          <w:tcPr>
            <w:tcW w:w="7635" w:type="dxa"/>
            <w:tcBorders>
              <w:top w:val="nil"/>
              <w:left w:val="nil"/>
              <w:bottom w:val="single" w:sz="4" w:space="0" w:color="auto"/>
              <w:right w:val="single" w:sz="4" w:space="0" w:color="auto"/>
            </w:tcBorders>
            <w:shd w:val="clear" w:color="auto" w:fill="auto"/>
            <w:vAlign w:val="bottom"/>
            <w:hideMark/>
          </w:tcPr>
          <w:p w14:paraId="7F4B015A"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IX</w:t>
            </w:r>
          </w:p>
        </w:tc>
      </w:tr>
      <w:tr w:rsidR="0007177E" w:rsidRPr="00870136" w14:paraId="202BDED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2F0FD0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593480</w:t>
            </w:r>
          </w:p>
        </w:tc>
        <w:tc>
          <w:tcPr>
            <w:tcW w:w="7635" w:type="dxa"/>
            <w:tcBorders>
              <w:top w:val="nil"/>
              <w:left w:val="nil"/>
              <w:bottom w:val="single" w:sz="4" w:space="0" w:color="auto"/>
              <w:right w:val="single" w:sz="4" w:space="0" w:color="auto"/>
            </w:tcBorders>
            <w:shd w:val="clear" w:color="auto" w:fill="auto"/>
            <w:vAlign w:val="bottom"/>
            <w:hideMark/>
          </w:tcPr>
          <w:p w14:paraId="2229298E"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Construction Technology X</w:t>
            </w:r>
          </w:p>
        </w:tc>
      </w:tr>
      <w:tr w:rsidR="0007177E" w:rsidRPr="00870136" w14:paraId="768018AA"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E11998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593490</w:t>
            </w:r>
          </w:p>
        </w:tc>
        <w:tc>
          <w:tcPr>
            <w:tcW w:w="7635" w:type="dxa"/>
            <w:tcBorders>
              <w:top w:val="nil"/>
              <w:left w:val="nil"/>
              <w:bottom w:val="single" w:sz="4" w:space="0" w:color="auto"/>
              <w:right w:val="single" w:sz="4" w:space="0" w:color="auto"/>
            </w:tcBorders>
            <w:shd w:val="clear" w:color="auto" w:fill="auto"/>
            <w:vAlign w:val="bottom"/>
            <w:hideMark/>
          </w:tcPr>
          <w:p w14:paraId="143CAB3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IX</w:t>
            </w:r>
          </w:p>
        </w:tc>
      </w:tr>
      <w:tr w:rsidR="0007177E" w:rsidRPr="00870136" w14:paraId="6D2FC734"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B3F35D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593500</w:t>
            </w:r>
          </w:p>
        </w:tc>
        <w:tc>
          <w:tcPr>
            <w:tcW w:w="7635" w:type="dxa"/>
            <w:tcBorders>
              <w:top w:val="nil"/>
              <w:left w:val="nil"/>
              <w:bottom w:val="single" w:sz="4" w:space="0" w:color="auto"/>
              <w:right w:val="single" w:sz="4" w:space="0" w:color="auto"/>
            </w:tcBorders>
            <w:shd w:val="clear" w:color="auto" w:fill="auto"/>
            <w:vAlign w:val="bottom"/>
            <w:hideMark/>
          </w:tcPr>
          <w:p w14:paraId="3301F56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X</w:t>
            </w:r>
          </w:p>
        </w:tc>
      </w:tr>
      <w:tr w:rsidR="0007177E" w:rsidRPr="00870136" w14:paraId="762B2C1E"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CFA19D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593510</w:t>
            </w:r>
          </w:p>
        </w:tc>
        <w:tc>
          <w:tcPr>
            <w:tcW w:w="7635" w:type="dxa"/>
            <w:tcBorders>
              <w:top w:val="nil"/>
              <w:left w:val="nil"/>
              <w:bottom w:val="single" w:sz="4" w:space="0" w:color="auto"/>
              <w:right w:val="single" w:sz="4" w:space="0" w:color="auto"/>
            </w:tcBorders>
            <w:shd w:val="clear" w:color="auto" w:fill="auto"/>
            <w:vAlign w:val="bottom"/>
            <w:hideMark/>
          </w:tcPr>
          <w:p w14:paraId="01BE220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XI</w:t>
            </w:r>
          </w:p>
        </w:tc>
      </w:tr>
      <w:tr w:rsidR="0007177E" w:rsidRPr="00870136" w14:paraId="63786A4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1487E1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593520</w:t>
            </w:r>
          </w:p>
        </w:tc>
        <w:tc>
          <w:tcPr>
            <w:tcW w:w="7635" w:type="dxa"/>
            <w:tcBorders>
              <w:top w:val="nil"/>
              <w:left w:val="nil"/>
              <w:bottom w:val="single" w:sz="4" w:space="0" w:color="auto"/>
              <w:right w:val="single" w:sz="4" w:space="0" w:color="auto"/>
            </w:tcBorders>
            <w:shd w:val="clear" w:color="auto" w:fill="auto"/>
            <w:vAlign w:val="bottom"/>
            <w:hideMark/>
          </w:tcPr>
          <w:p w14:paraId="051A77F3"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Auto Service Technology XII</w:t>
            </w:r>
          </w:p>
        </w:tc>
      </w:tr>
      <w:tr w:rsidR="0007177E" w:rsidRPr="00870136" w14:paraId="03B20ED2"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D92578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593530</w:t>
            </w:r>
          </w:p>
        </w:tc>
        <w:tc>
          <w:tcPr>
            <w:tcW w:w="7635" w:type="dxa"/>
            <w:tcBorders>
              <w:top w:val="nil"/>
              <w:left w:val="nil"/>
              <w:bottom w:val="single" w:sz="4" w:space="0" w:color="auto"/>
              <w:right w:val="single" w:sz="4" w:space="0" w:color="auto"/>
            </w:tcBorders>
            <w:shd w:val="clear" w:color="auto" w:fill="auto"/>
            <w:vAlign w:val="bottom"/>
            <w:hideMark/>
          </w:tcPr>
          <w:p w14:paraId="123483D4"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X</w:t>
            </w:r>
          </w:p>
        </w:tc>
      </w:tr>
      <w:tr w:rsidR="0007177E" w:rsidRPr="00870136" w14:paraId="13ED273D"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0EF479C"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593540</w:t>
            </w:r>
          </w:p>
        </w:tc>
        <w:tc>
          <w:tcPr>
            <w:tcW w:w="7635" w:type="dxa"/>
            <w:tcBorders>
              <w:top w:val="nil"/>
              <w:left w:val="nil"/>
              <w:bottom w:val="single" w:sz="4" w:space="0" w:color="auto"/>
              <w:right w:val="single" w:sz="4" w:space="0" w:color="auto"/>
            </w:tcBorders>
            <w:shd w:val="clear" w:color="auto" w:fill="auto"/>
            <w:vAlign w:val="bottom"/>
            <w:hideMark/>
          </w:tcPr>
          <w:p w14:paraId="569B03C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XI</w:t>
            </w:r>
          </w:p>
        </w:tc>
      </w:tr>
      <w:tr w:rsidR="0007177E" w:rsidRPr="00870136" w14:paraId="55882A29"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C07143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593550</w:t>
            </w:r>
          </w:p>
        </w:tc>
        <w:tc>
          <w:tcPr>
            <w:tcW w:w="7635" w:type="dxa"/>
            <w:tcBorders>
              <w:top w:val="nil"/>
              <w:left w:val="nil"/>
              <w:bottom w:val="single" w:sz="4" w:space="0" w:color="auto"/>
              <w:right w:val="single" w:sz="4" w:space="0" w:color="auto"/>
            </w:tcBorders>
            <w:shd w:val="clear" w:color="auto" w:fill="auto"/>
            <w:vAlign w:val="bottom"/>
            <w:hideMark/>
          </w:tcPr>
          <w:p w14:paraId="06A07A8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Law &amp; Public Safety XII</w:t>
            </w:r>
          </w:p>
        </w:tc>
      </w:tr>
      <w:tr w:rsidR="0007177E" w:rsidRPr="00870136" w14:paraId="497284E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3C6406F"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593560</w:t>
            </w:r>
          </w:p>
        </w:tc>
        <w:tc>
          <w:tcPr>
            <w:tcW w:w="7635" w:type="dxa"/>
            <w:tcBorders>
              <w:top w:val="nil"/>
              <w:left w:val="nil"/>
              <w:bottom w:val="single" w:sz="4" w:space="0" w:color="auto"/>
              <w:right w:val="single" w:sz="4" w:space="0" w:color="auto"/>
            </w:tcBorders>
            <w:shd w:val="clear" w:color="auto" w:fill="auto"/>
            <w:vAlign w:val="bottom"/>
            <w:hideMark/>
          </w:tcPr>
          <w:p w14:paraId="47A2BE7C"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IX</w:t>
            </w:r>
          </w:p>
        </w:tc>
      </w:tr>
      <w:tr w:rsidR="0007177E" w:rsidRPr="00870136" w14:paraId="6D9EE76C"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9621E7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593670</w:t>
            </w:r>
          </w:p>
        </w:tc>
        <w:tc>
          <w:tcPr>
            <w:tcW w:w="7635" w:type="dxa"/>
            <w:tcBorders>
              <w:top w:val="nil"/>
              <w:left w:val="nil"/>
              <w:bottom w:val="single" w:sz="4" w:space="0" w:color="auto"/>
              <w:right w:val="single" w:sz="4" w:space="0" w:color="auto"/>
            </w:tcBorders>
            <w:shd w:val="clear" w:color="auto" w:fill="auto"/>
            <w:vAlign w:val="bottom"/>
            <w:hideMark/>
          </w:tcPr>
          <w:p w14:paraId="54376EB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Education and Training X</w:t>
            </w:r>
          </w:p>
        </w:tc>
      </w:tr>
      <w:tr w:rsidR="0007177E" w:rsidRPr="00870136" w14:paraId="58436356"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42119FE"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593680</w:t>
            </w:r>
          </w:p>
        </w:tc>
        <w:tc>
          <w:tcPr>
            <w:tcW w:w="7635" w:type="dxa"/>
            <w:tcBorders>
              <w:top w:val="nil"/>
              <w:left w:val="nil"/>
              <w:bottom w:val="single" w:sz="4" w:space="0" w:color="auto"/>
              <w:right w:val="single" w:sz="4" w:space="0" w:color="auto"/>
            </w:tcBorders>
            <w:shd w:val="clear" w:color="auto" w:fill="auto"/>
            <w:vAlign w:val="bottom"/>
            <w:hideMark/>
          </w:tcPr>
          <w:p w14:paraId="04EECD37"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IX</w:t>
            </w:r>
          </w:p>
        </w:tc>
      </w:tr>
      <w:tr w:rsidR="0007177E" w:rsidRPr="00870136" w14:paraId="3BC6F4A0"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C46C877"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593690</w:t>
            </w:r>
          </w:p>
        </w:tc>
        <w:tc>
          <w:tcPr>
            <w:tcW w:w="7635" w:type="dxa"/>
            <w:tcBorders>
              <w:top w:val="nil"/>
              <w:left w:val="nil"/>
              <w:bottom w:val="single" w:sz="4" w:space="0" w:color="auto"/>
              <w:right w:val="single" w:sz="4" w:space="0" w:color="auto"/>
            </w:tcBorders>
            <w:shd w:val="clear" w:color="auto" w:fill="auto"/>
            <w:vAlign w:val="bottom"/>
            <w:hideMark/>
          </w:tcPr>
          <w:p w14:paraId="32853820"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ACE Concurrent Credit Industrial Technologies X</w:t>
            </w:r>
          </w:p>
        </w:tc>
      </w:tr>
      <w:tr w:rsidR="0007177E" w:rsidRPr="00870136" w14:paraId="6EFD2EFF"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AA35F29"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596500</w:t>
            </w:r>
          </w:p>
        </w:tc>
        <w:tc>
          <w:tcPr>
            <w:tcW w:w="7635" w:type="dxa"/>
            <w:tcBorders>
              <w:top w:val="nil"/>
              <w:left w:val="nil"/>
              <w:bottom w:val="single" w:sz="4" w:space="0" w:color="auto"/>
              <w:right w:val="single" w:sz="4" w:space="0" w:color="auto"/>
            </w:tcBorders>
            <w:shd w:val="clear" w:color="auto" w:fill="auto"/>
            <w:vAlign w:val="bottom"/>
            <w:hideMark/>
          </w:tcPr>
          <w:p w14:paraId="48869B35"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Miscellaneous Concurrent Credit</w:t>
            </w:r>
          </w:p>
        </w:tc>
      </w:tr>
      <w:tr w:rsidR="0007177E" w:rsidRPr="00870136" w14:paraId="7777C683" w14:textId="77777777" w:rsidTr="002B22FC">
        <w:trPr>
          <w:trHeight w:val="25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200D850"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sz w:val="20"/>
                <w:szCs w:val="20"/>
              </w:rPr>
              <w:t>696200</w:t>
            </w:r>
          </w:p>
        </w:tc>
        <w:tc>
          <w:tcPr>
            <w:tcW w:w="7635" w:type="dxa"/>
            <w:tcBorders>
              <w:top w:val="nil"/>
              <w:left w:val="nil"/>
              <w:bottom w:val="single" w:sz="4" w:space="0" w:color="auto"/>
              <w:right w:val="single" w:sz="4" w:space="0" w:color="auto"/>
            </w:tcBorders>
            <w:shd w:val="clear" w:color="auto" w:fill="auto"/>
            <w:vAlign w:val="bottom"/>
            <w:hideMark/>
          </w:tcPr>
          <w:p w14:paraId="75772949"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sz w:val="20"/>
                <w:szCs w:val="20"/>
              </w:rPr>
              <w:t>Other Concurrent Credit/Local Credit Only</w:t>
            </w:r>
          </w:p>
        </w:tc>
      </w:tr>
      <w:tr w:rsidR="0007177E" w:rsidRPr="00870136" w14:paraId="2D2E9D40" w14:textId="77777777" w:rsidTr="002B22FC">
        <w:trPr>
          <w:trHeight w:val="255"/>
        </w:trPr>
        <w:tc>
          <w:tcPr>
            <w:tcW w:w="1345" w:type="dxa"/>
            <w:tcBorders>
              <w:top w:val="nil"/>
              <w:left w:val="single" w:sz="4" w:space="0" w:color="auto"/>
              <w:bottom w:val="single" w:sz="4" w:space="0" w:color="auto"/>
              <w:right w:val="single" w:sz="4" w:space="0" w:color="auto"/>
            </w:tcBorders>
            <w:shd w:val="clear" w:color="000000" w:fill="FFFFFF"/>
            <w:noWrap/>
            <w:vAlign w:val="bottom"/>
            <w:hideMark/>
          </w:tcPr>
          <w:p w14:paraId="49077D36"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color w:val="000000"/>
                <w:sz w:val="20"/>
                <w:szCs w:val="20"/>
              </w:rPr>
              <w:t>593700</w:t>
            </w:r>
          </w:p>
        </w:tc>
        <w:tc>
          <w:tcPr>
            <w:tcW w:w="7635" w:type="dxa"/>
            <w:tcBorders>
              <w:top w:val="nil"/>
              <w:left w:val="nil"/>
              <w:bottom w:val="single" w:sz="4" w:space="0" w:color="auto"/>
              <w:right w:val="single" w:sz="4" w:space="0" w:color="auto"/>
            </w:tcBorders>
            <w:shd w:val="clear" w:color="000000" w:fill="FFFFFF"/>
            <w:vAlign w:val="bottom"/>
            <w:hideMark/>
          </w:tcPr>
          <w:p w14:paraId="3F5B5091"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color w:val="000000"/>
                <w:sz w:val="20"/>
                <w:szCs w:val="20"/>
              </w:rPr>
              <w:t>ACE Concurrent Credit Law &amp; Public Safety XIII</w:t>
            </w:r>
          </w:p>
        </w:tc>
      </w:tr>
      <w:tr w:rsidR="0007177E" w:rsidRPr="00870136" w14:paraId="317F2E83" w14:textId="77777777" w:rsidTr="002B22FC">
        <w:trPr>
          <w:trHeight w:val="255"/>
        </w:trPr>
        <w:tc>
          <w:tcPr>
            <w:tcW w:w="1345" w:type="dxa"/>
            <w:tcBorders>
              <w:top w:val="nil"/>
              <w:left w:val="single" w:sz="4" w:space="0" w:color="auto"/>
              <w:bottom w:val="single" w:sz="4" w:space="0" w:color="auto"/>
              <w:right w:val="single" w:sz="4" w:space="0" w:color="auto"/>
            </w:tcBorders>
            <w:shd w:val="clear" w:color="000000" w:fill="FFFFFF"/>
            <w:noWrap/>
            <w:vAlign w:val="bottom"/>
            <w:hideMark/>
          </w:tcPr>
          <w:p w14:paraId="70535A2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color w:val="000000"/>
                <w:sz w:val="20"/>
                <w:szCs w:val="20"/>
              </w:rPr>
              <w:t>593710</w:t>
            </w:r>
          </w:p>
        </w:tc>
        <w:tc>
          <w:tcPr>
            <w:tcW w:w="7635" w:type="dxa"/>
            <w:tcBorders>
              <w:top w:val="nil"/>
              <w:left w:val="nil"/>
              <w:bottom w:val="single" w:sz="4" w:space="0" w:color="auto"/>
              <w:right w:val="single" w:sz="4" w:space="0" w:color="auto"/>
            </w:tcBorders>
            <w:shd w:val="clear" w:color="000000" w:fill="FFFFFF"/>
            <w:vAlign w:val="bottom"/>
            <w:hideMark/>
          </w:tcPr>
          <w:p w14:paraId="48B70D1F"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color w:val="000000"/>
                <w:sz w:val="20"/>
                <w:szCs w:val="20"/>
              </w:rPr>
              <w:t>ACE Concurrent Credit Law &amp; Public Safety XIV</w:t>
            </w:r>
          </w:p>
        </w:tc>
      </w:tr>
      <w:tr w:rsidR="0007177E" w:rsidRPr="00870136" w14:paraId="00C38A3C" w14:textId="77777777" w:rsidTr="002B22FC">
        <w:trPr>
          <w:trHeight w:val="255"/>
        </w:trPr>
        <w:tc>
          <w:tcPr>
            <w:tcW w:w="1345" w:type="dxa"/>
            <w:tcBorders>
              <w:top w:val="nil"/>
              <w:left w:val="single" w:sz="4" w:space="0" w:color="auto"/>
              <w:bottom w:val="single" w:sz="4" w:space="0" w:color="auto"/>
              <w:right w:val="single" w:sz="4" w:space="0" w:color="auto"/>
            </w:tcBorders>
            <w:shd w:val="clear" w:color="000000" w:fill="FFFFFF"/>
            <w:noWrap/>
            <w:vAlign w:val="bottom"/>
            <w:hideMark/>
          </w:tcPr>
          <w:p w14:paraId="77281FAB" w14:textId="77777777" w:rsidR="0007177E" w:rsidRPr="00870136" w:rsidRDefault="0007177E" w:rsidP="002B22FC">
            <w:pPr>
              <w:spacing w:after="0" w:line="240" w:lineRule="auto"/>
              <w:jc w:val="center"/>
              <w:rPr>
                <w:rFonts w:ascii="Raleway" w:eastAsia="Times New Roman" w:hAnsi="Raleway" w:cs="Calibri"/>
                <w:color w:val="000000"/>
                <w:sz w:val="20"/>
                <w:szCs w:val="20"/>
              </w:rPr>
            </w:pPr>
            <w:r w:rsidRPr="00870136">
              <w:rPr>
                <w:rFonts w:ascii="Raleway" w:eastAsia="Times New Roman" w:hAnsi="Raleway" w:cs="Calibri"/>
                <w:color w:val="000000"/>
                <w:sz w:val="20"/>
                <w:szCs w:val="20"/>
              </w:rPr>
              <w:t>593720</w:t>
            </w:r>
          </w:p>
        </w:tc>
        <w:tc>
          <w:tcPr>
            <w:tcW w:w="7635" w:type="dxa"/>
            <w:tcBorders>
              <w:top w:val="nil"/>
              <w:left w:val="nil"/>
              <w:bottom w:val="single" w:sz="4" w:space="0" w:color="auto"/>
              <w:right w:val="single" w:sz="4" w:space="0" w:color="auto"/>
            </w:tcBorders>
            <w:shd w:val="clear" w:color="000000" w:fill="FFFFFF"/>
            <w:vAlign w:val="bottom"/>
            <w:hideMark/>
          </w:tcPr>
          <w:p w14:paraId="5953D948" w14:textId="77777777" w:rsidR="0007177E" w:rsidRPr="00870136" w:rsidRDefault="0007177E" w:rsidP="002B22FC">
            <w:pPr>
              <w:spacing w:after="0" w:line="240" w:lineRule="auto"/>
              <w:rPr>
                <w:rFonts w:ascii="Raleway" w:eastAsia="Times New Roman" w:hAnsi="Raleway" w:cs="Calibri"/>
                <w:color w:val="000000"/>
                <w:sz w:val="20"/>
                <w:szCs w:val="20"/>
              </w:rPr>
            </w:pPr>
            <w:r w:rsidRPr="00870136">
              <w:rPr>
                <w:rFonts w:ascii="Raleway" w:eastAsia="Times New Roman" w:hAnsi="Raleway" w:cs="Calibri"/>
                <w:color w:val="000000"/>
                <w:sz w:val="20"/>
                <w:szCs w:val="20"/>
              </w:rPr>
              <w:t>ACE Concurrent Credit Law &amp; Public Safety XV</w:t>
            </w:r>
          </w:p>
        </w:tc>
      </w:tr>
    </w:tbl>
    <w:p w14:paraId="689AC290" w14:textId="77777777" w:rsidR="0007177E" w:rsidRDefault="0007177E" w:rsidP="0007177E">
      <w:pPr>
        <w:pStyle w:val="Heading3"/>
        <w:spacing w:line="240" w:lineRule="auto"/>
        <w:rPr>
          <w:b/>
        </w:rPr>
      </w:pPr>
    </w:p>
    <w:p w14:paraId="1426F2F2" w14:textId="77777777" w:rsidR="00F51AA5" w:rsidRDefault="00F51AA5">
      <w:pPr>
        <w:rPr>
          <w:rFonts w:eastAsiaTheme="majorEastAsia" w:cs="Times New Roman"/>
          <w:b/>
          <w:color w:val="1F4D78" w:themeColor="accent1" w:themeShade="7F"/>
          <w:sz w:val="24"/>
          <w:szCs w:val="24"/>
        </w:rPr>
      </w:pPr>
      <w:bookmarkStart w:id="28" w:name="_Toc529515115"/>
      <w:r>
        <w:rPr>
          <w:rFonts w:cs="Times New Roman"/>
          <w:b/>
        </w:rPr>
        <w:br w:type="page"/>
      </w:r>
    </w:p>
    <w:p w14:paraId="3542EAAF" w14:textId="77777777" w:rsidR="0007177E" w:rsidRPr="000C2C41" w:rsidRDefault="0007177E" w:rsidP="0007177E">
      <w:pPr>
        <w:pStyle w:val="Heading3"/>
        <w:spacing w:line="240" w:lineRule="auto"/>
        <w:rPr>
          <w:rFonts w:asciiTheme="minorHAnsi" w:hAnsiTheme="minorHAnsi" w:cs="Times New Roman"/>
          <w:b/>
        </w:rPr>
      </w:pPr>
      <w:r w:rsidRPr="000C2C41">
        <w:rPr>
          <w:rFonts w:asciiTheme="minorHAnsi" w:hAnsiTheme="minorHAnsi" w:cs="Times New Roman"/>
          <w:b/>
        </w:rPr>
        <w:lastRenderedPageBreak/>
        <w:t>Computer Science Course Codes</w:t>
      </w:r>
      <w:bookmarkEnd w:id="28"/>
    </w:p>
    <w:p w14:paraId="6331FAF6" w14:textId="77777777" w:rsidR="0007177E" w:rsidRPr="000C2C41" w:rsidRDefault="0007177E" w:rsidP="0007177E">
      <w:pPr>
        <w:pStyle w:val="Heading4"/>
        <w:spacing w:line="240" w:lineRule="auto"/>
        <w:rPr>
          <w:rFonts w:asciiTheme="minorHAnsi" w:hAnsiTheme="minorHAnsi" w:cs="Times New Roman"/>
          <w:b/>
        </w:rPr>
      </w:pPr>
      <w:r>
        <w:rPr>
          <w:rFonts w:asciiTheme="minorHAnsi" w:hAnsiTheme="minorHAnsi" w:cs="Times New Roman"/>
          <w:b/>
        </w:rPr>
        <w:t>2019</w:t>
      </w:r>
      <w:r w:rsidRPr="000C2C41">
        <w:rPr>
          <w:rFonts w:asciiTheme="minorHAnsi" w:hAnsiTheme="minorHAnsi" w:cs="Times New Roman"/>
          <w:b/>
        </w:rPr>
        <w:t xml:space="preserve"> Courses Used</w:t>
      </w:r>
    </w:p>
    <w:p w14:paraId="0F75A2D6" w14:textId="77777777" w:rsidR="0007177E" w:rsidRPr="006F4E30" w:rsidRDefault="0007177E" w:rsidP="0007177E">
      <w:pPr>
        <w:spacing w:line="240" w:lineRule="auto"/>
        <w:rPr>
          <w:rFonts w:ascii="Times New Roman" w:hAnsi="Times New Roman" w:cs="Times New Roman"/>
        </w:rPr>
      </w:pPr>
      <w:r w:rsidRPr="00AF57AC">
        <w:rPr>
          <w:rFonts w:ascii="Times New Roman" w:hAnsi="Times New Roman" w:cs="Times New Roman"/>
        </w:rPr>
        <w:t>Note the course codes for the 201</w:t>
      </w:r>
      <w:r>
        <w:rPr>
          <w:rFonts w:ascii="Times New Roman" w:hAnsi="Times New Roman" w:cs="Times New Roman"/>
        </w:rPr>
        <w:t>8</w:t>
      </w:r>
      <w:r w:rsidRPr="00AF57AC">
        <w:rPr>
          <w:rFonts w:ascii="Times New Roman" w:hAnsi="Times New Roman" w:cs="Times New Roman"/>
        </w:rPr>
        <w:t>-1</w:t>
      </w:r>
      <w:r>
        <w:rPr>
          <w:rFonts w:ascii="Times New Roman" w:hAnsi="Times New Roman" w:cs="Times New Roman"/>
        </w:rPr>
        <w:t>9</w:t>
      </w:r>
      <w:r w:rsidRPr="00AF57AC">
        <w:rPr>
          <w:rFonts w:ascii="Times New Roman" w:hAnsi="Times New Roman" w:cs="Times New Roman"/>
        </w:rPr>
        <w:t xml:space="preserve"> school year will be different from the course codes used in the 201</w:t>
      </w:r>
      <w:r>
        <w:rPr>
          <w:rFonts w:ascii="Times New Roman" w:hAnsi="Times New Roman" w:cs="Times New Roman"/>
        </w:rPr>
        <w:t>6</w:t>
      </w:r>
      <w:r w:rsidRPr="00AF57AC">
        <w:rPr>
          <w:rFonts w:ascii="Times New Roman" w:hAnsi="Times New Roman" w:cs="Times New Roman"/>
        </w:rPr>
        <w:t>-1</w:t>
      </w:r>
      <w:r>
        <w:rPr>
          <w:rFonts w:ascii="Times New Roman" w:hAnsi="Times New Roman" w:cs="Times New Roman"/>
        </w:rPr>
        <w:t>7</w:t>
      </w:r>
      <w:r w:rsidRPr="00AF57AC">
        <w:rPr>
          <w:rFonts w:ascii="Times New Roman" w:hAnsi="Times New Roman" w:cs="Times New Roman"/>
        </w:rPr>
        <w:t xml:space="preserve"> and 201</w:t>
      </w:r>
      <w:r>
        <w:rPr>
          <w:rFonts w:ascii="Times New Roman" w:hAnsi="Times New Roman" w:cs="Times New Roman"/>
        </w:rPr>
        <w:t>7</w:t>
      </w:r>
      <w:r w:rsidRPr="00AF57AC">
        <w:rPr>
          <w:rFonts w:ascii="Times New Roman" w:hAnsi="Times New Roman" w:cs="Times New Roman"/>
        </w:rPr>
        <w:t>-1</w:t>
      </w:r>
      <w:r>
        <w:rPr>
          <w:rFonts w:ascii="Times New Roman" w:hAnsi="Times New Roman" w:cs="Times New Roman"/>
        </w:rPr>
        <w:t>8</w:t>
      </w:r>
      <w:r w:rsidRPr="00AF57AC">
        <w:rPr>
          <w:rFonts w:ascii="Times New Roman" w:hAnsi="Times New Roman" w:cs="Times New Roman"/>
        </w:rPr>
        <w:t xml:space="preserve"> calculations. The course code list for 201</w:t>
      </w:r>
      <w:r>
        <w:rPr>
          <w:rFonts w:ascii="Times New Roman" w:hAnsi="Times New Roman" w:cs="Times New Roman"/>
        </w:rPr>
        <w:t>8</w:t>
      </w:r>
      <w:r w:rsidRPr="00AF57AC">
        <w:rPr>
          <w:rFonts w:ascii="Times New Roman" w:hAnsi="Times New Roman" w:cs="Times New Roman"/>
        </w:rPr>
        <w:t>-1</w:t>
      </w:r>
      <w:r>
        <w:rPr>
          <w:rFonts w:ascii="Times New Roman" w:hAnsi="Times New Roman" w:cs="Times New Roman"/>
        </w:rPr>
        <w:t>9</w:t>
      </w:r>
      <w:r w:rsidRPr="00AF57AC">
        <w:rPr>
          <w:rFonts w:ascii="Times New Roman" w:hAnsi="Times New Roman" w:cs="Times New Roman"/>
        </w:rPr>
        <w:t xml:space="preserve"> computer science will reflect the updated codes for the 201</w:t>
      </w:r>
      <w:r>
        <w:rPr>
          <w:rFonts w:ascii="Times New Roman" w:hAnsi="Times New Roman" w:cs="Times New Roman"/>
        </w:rPr>
        <w:t>8</w:t>
      </w:r>
      <w:r w:rsidRPr="00AF57AC">
        <w:rPr>
          <w:rFonts w:ascii="Times New Roman" w:hAnsi="Times New Roman" w:cs="Times New Roman"/>
        </w:rPr>
        <w:t>-1</w:t>
      </w:r>
      <w:r>
        <w:rPr>
          <w:rFonts w:ascii="Times New Roman" w:hAnsi="Times New Roman" w:cs="Times New Roman"/>
        </w:rPr>
        <w:t>9</w:t>
      </w:r>
      <w:r w:rsidRPr="00AF57AC">
        <w:rPr>
          <w:rFonts w:ascii="Times New Roman" w:hAnsi="Times New Roman" w:cs="Times New Roman"/>
        </w:rPr>
        <w:t xml:space="preserve"> school year as indicated in the Course Code Management System. </w:t>
      </w:r>
    </w:p>
    <w:p w14:paraId="2EF49BB3" w14:textId="77777777" w:rsidR="0007177E" w:rsidRDefault="0007177E" w:rsidP="0007177E">
      <w:pPr>
        <w:pStyle w:val="Heading1"/>
      </w:pPr>
      <w:bookmarkStart w:id="29" w:name="pkjvgsql3pbk" w:colFirst="0" w:colLast="0"/>
      <w:bookmarkStart w:id="30" w:name="_mdtwxz2g1sg3" w:colFirst="0" w:colLast="0"/>
      <w:bookmarkStart w:id="31" w:name="_Toc529515116"/>
      <w:bookmarkEnd w:id="29"/>
      <w:bookmarkEnd w:id="30"/>
      <w:r>
        <w:t>2018-2019 School Year Computer Science Courses and Course Codes</w:t>
      </w:r>
      <w:bookmarkEnd w:id="31"/>
    </w:p>
    <w:tbl>
      <w:tblPr>
        <w:tblW w:w="10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40"/>
        <w:gridCol w:w="1080"/>
        <w:gridCol w:w="1080"/>
        <w:gridCol w:w="1080"/>
        <w:gridCol w:w="1080"/>
        <w:gridCol w:w="1080"/>
        <w:gridCol w:w="1080"/>
        <w:gridCol w:w="1080"/>
        <w:gridCol w:w="1080"/>
      </w:tblGrid>
      <w:tr w:rsidR="0007177E" w14:paraId="61B33B74" w14:textId="77777777" w:rsidTr="002B22FC">
        <w:trPr>
          <w:trHeight w:val="500"/>
          <w:tblHeader/>
          <w:jc w:val="center"/>
        </w:trPr>
        <w:tc>
          <w:tcPr>
            <w:tcW w:w="2140" w:type="dxa"/>
            <w:tcBorders>
              <w:left w:val="single" w:sz="4" w:space="0" w:color="000000"/>
              <w:bottom w:val="single" w:sz="4" w:space="0" w:color="000000"/>
              <w:right w:val="single" w:sz="4" w:space="0" w:color="000000"/>
            </w:tcBorders>
            <w:shd w:val="clear" w:color="auto" w:fill="auto"/>
            <w:tcMar>
              <w:top w:w="21" w:type="dxa"/>
              <w:left w:w="21" w:type="dxa"/>
              <w:bottom w:w="21" w:type="dxa"/>
              <w:right w:w="21" w:type="dxa"/>
            </w:tcMar>
          </w:tcPr>
          <w:p w14:paraId="7905DF17" w14:textId="77777777" w:rsidR="0007177E" w:rsidRDefault="0007177E" w:rsidP="002B22FC">
            <w:pPr>
              <w:pBdr>
                <w:top w:val="nil"/>
                <w:left w:val="nil"/>
                <w:bottom w:val="nil"/>
                <w:right w:val="nil"/>
                <w:between w:val="nil"/>
              </w:pBdr>
              <w:spacing w:line="240" w:lineRule="auto"/>
              <w:jc w:val="center"/>
              <w:rPr>
                <w:rFonts w:ascii="Arial" w:eastAsia="Arial" w:hAnsi="Arial" w:cs="Arial"/>
                <w:sz w:val="16"/>
                <w:szCs w:val="16"/>
              </w:rPr>
            </w:pPr>
          </w:p>
        </w:tc>
        <w:tc>
          <w:tcPr>
            <w:tcW w:w="1080" w:type="dxa"/>
            <w:shd w:val="clear" w:color="auto" w:fill="auto"/>
            <w:tcMar>
              <w:top w:w="21" w:type="dxa"/>
              <w:left w:w="21" w:type="dxa"/>
              <w:bottom w:w="21" w:type="dxa"/>
              <w:right w:w="21" w:type="dxa"/>
            </w:tcMar>
          </w:tcPr>
          <w:p w14:paraId="714C76FB"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HS CS Level 1</w:t>
            </w:r>
          </w:p>
          <w:p w14:paraId="1D7D5E51" w14:textId="77777777" w:rsidR="0007177E" w:rsidRPr="00D26329" w:rsidRDefault="0007177E" w:rsidP="002B22FC">
            <w:pPr>
              <w:pBdr>
                <w:top w:val="nil"/>
                <w:left w:val="nil"/>
                <w:bottom w:val="nil"/>
                <w:right w:val="nil"/>
                <w:between w:val="nil"/>
              </w:pBdr>
              <w:spacing w:after="0" w:line="240" w:lineRule="auto"/>
              <w:jc w:val="center"/>
              <w:rPr>
                <w:rFonts w:ascii="Arial" w:eastAsia="Arial" w:hAnsi="Arial" w:cs="Arial"/>
                <w:b/>
                <w:sz w:val="8"/>
                <w:szCs w:val="8"/>
              </w:rPr>
            </w:pPr>
          </w:p>
          <w:p w14:paraId="6D9808E3"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i/>
                <w:sz w:val="16"/>
                <w:szCs w:val="16"/>
              </w:rPr>
            </w:pPr>
            <w:r>
              <w:rPr>
                <w:rFonts w:ascii="Arial" w:eastAsia="Arial" w:hAnsi="Arial" w:cs="Arial"/>
                <w:i/>
                <w:sz w:val="16"/>
                <w:szCs w:val="16"/>
              </w:rPr>
              <w:t>Note 1</w:t>
            </w:r>
          </w:p>
        </w:tc>
        <w:tc>
          <w:tcPr>
            <w:tcW w:w="1080" w:type="dxa"/>
            <w:shd w:val="clear" w:color="auto" w:fill="auto"/>
            <w:tcMar>
              <w:top w:w="21" w:type="dxa"/>
              <w:left w:w="21" w:type="dxa"/>
              <w:bottom w:w="21" w:type="dxa"/>
              <w:right w:w="21" w:type="dxa"/>
            </w:tcMar>
          </w:tcPr>
          <w:p w14:paraId="7C99E6E5"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HS CS Level 2</w:t>
            </w:r>
          </w:p>
          <w:p w14:paraId="373BD7E7" w14:textId="77777777" w:rsidR="0007177E" w:rsidRPr="00D26329" w:rsidRDefault="0007177E" w:rsidP="002B22FC">
            <w:pPr>
              <w:pBdr>
                <w:top w:val="nil"/>
                <w:left w:val="nil"/>
                <w:bottom w:val="nil"/>
                <w:right w:val="nil"/>
                <w:between w:val="nil"/>
              </w:pBdr>
              <w:spacing w:after="0" w:line="240" w:lineRule="auto"/>
              <w:jc w:val="center"/>
              <w:rPr>
                <w:rFonts w:ascii="Arial" w:eastAsia="Arial" w:hAnsi="Arial" w:cs="Arial"/>
                <w:b/>
                <w:sz w:val="8"/>
                <w:szCs w:val="8"/>
              </w:rPr>
            </w:pPr>
          </w:p>
          <w:p w14:paraId="0DD68460"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i/>
                <w:sz w:val="16"/>
                <w:szCs w:val="16"/>
              </w:rPr>
            </w:pPr>
            <w:r>
              <w:rPr>
                <w:rFonts w:ascii="Arial" w:eastAsia="Arial" w:hAnsi="Arial" w:cs="Arial"/>
                <w:i/>
                <w:sz w:val="16"/>
                <w:szCs w:val="16"/>
              </w:rPr>
              <w:t>Note 1</w:t>
            </w:r>
          </w:p>
        </w:tc>
        <w:tc>
          <w:tcPr>
            <w:tcW w:w="1080" w:type="dxa"/>
            <w:shd w:val="clear" w:color="auto" w:fill="auto"/>
            <w:tcMar>
              <w:top w:w="21" w:type="dxa"/>
              <w:left w:w="21" w:type="dxa"/>
              <w:bottom w:w="21" w:type="dxa"/>
              <w:right w:w="21" w:type="dxa"/>
            </w:tcMar>
          </w:tcPr>
          <w:p w14:paraId="79A106FA" w14:textId="77777777" w:rsidR="0007177E" w:rsidRDefault="0007177E" w:rsidP="002B22FC">
            <w:pPr>
              <w:pBdr>
                <w:top w:val="nil"/>
                <w:left w:val="nil"/>
                <w:bottom w:val="nil"/>
                <w:right w:val="nil"/>
                <w:between w:val="nil"/>
              </w:pBdr>
              <w:spacing w:line="240" w:lineRule="auto"/>
              <w:jc w:val="center"/>
              <w:rPr>
                <w:rFonts w:ascii="Arial" w:eastAsia="Arial" w:hAnsi="Arial" w:cs="Arial"/>
                <w:b/>
                <w:sz w:val="16"/>
                <w:szCs w:val="16"/>
              </w:rPr>
            </w:pPr>
            <w:r>
              <w:rPr>
                <w:rFonts w:ascii="Arial" w:eastAsia="Arial" w:hAnsi="Arial" w:cs="Arial"/>
                <w:b/>
                <w:sz w:val="16"/>
                <w:szCs w:val="16"/>
              </w:rPr>
              <w:t>HS CS Level 3</w:t>
            </w:r>
          </w:p>
        </w:tc>
        <w:tc>
          <w:tcPr>
            <w:tcW w:w="1080" w:type="dxa"/>
            <w:shd w:val="clear" w:color="auto" w:fill="auto"/>
            <w:tcMar>
              <w:top w:w="21" w:type="dxa"/>
              <w:left w:w="21" w:type="dxa"/>
              <w:bottom w:w="21" w:type="dxa"/>
              <w:right w:w="21" w:type="dxa"/>
            </w:tcMar>
          </w:tcPr>
          <w:p w14:paraId="31959630" w14:textId="77777777" w:rsidR="0007177E" w:rsidRDefault="0007177E" w:rsidP="002B22FC">
            <w:pPr>
              <w:pBdr>
                <w:top w:val="nil"/>
                <w:left w:val="nil"/>
                <w:bottom w:val="nil"/>
                <w:right w:val="nil"/>
                <w:between w:val="nil"/>
              </w:pBdr>
              <w:spacing w:line="240" w:lineRule="auto"/>
              <w:jc w:val="center"/>
              <w:rPr>
                <w:rFonts w:ascii="Arial" w:eastAsia="Arial" w:hAnsi="Arial" w:cs="Arial"/>
                <w:b/>
                <w:sz w:val="16"/>
                <w:szCs w:val="16"/>
              </w:rPr>
            </w:pPr>
            <w:r>
              <w:rPr>
                <w:rFonts w:ascii="Arial" w:eastAsia="Arial" w:hAnsi="Arial" w:cs="Arial"/>
                <w:b/>
                <w:sz w:val="16"/>
                <w:szCs w:val="16"/>
              </w:rPr>
              <w:t>HS CS Level 4</w:t>
            </w:r>
          </w:p>
        </w:tc>
        <w:tc>
          <w:tcPr>
            <w:tcW w:w="1080" w:type="dxa"/>
            <w:shd w:val="clear" w:color="auto" w:fill="auto"/>
            <w:tcMar>
              <w:top w:w="21" w:type="dxa"/>
              <w:left w:w="21" w:type="dxa"/>
              <w:bottom w:w="21" w:type="dxa"/>
              <w:right w:w="21" w:type="dxa"/>
            </w:tcMar>
          </w:tcPr>
          <w:p w14:paraId="52AF8288" w14:textId="77777777" w:rsidR="0007177E" w:rsidRDefault="0007177E" w:rsidP="002B22FC">
            <w:pPr>
              <w:pBdr>
                <w:top w:val="nil"/>
                <w:left w:val="nil"/>
                <w:bottom w:val="nil"/>
                <w:right w:val="nil"/>
                <w:between w:val="nil"/>
              </w:pBdr>
              <w:spacing w:line="240" w:lineRule="auto"/>
              <w:jc w:val="center"/>
              <w:rPr>
                <w:rFonts w:ascii="Arial" w:eastAsia="Arial" w:hAnsi="Arial" w:cs="Arial"/>
                <w:b/>
                <w:sz w:val="16"/>
                <w:szCs w:val="16"/>
              </w:rPr>
            </w:pPr>
            <w:r>
              <w:rPr>
                <w:rFonts w:ascii="Arial" w:eastAsia="Arial" w:hAnsi="Arial" w:cs="Arial"/>
                <w:b/>
                <w:sz w:val="16"/>
                <w:szCs w:val="16"/>
              </w:rPr>
              <w:t>Advanced HS CS Level 1</w:t>
            </w:r>
          </w:p>
        </w:tc>
        <w:tc>
          <w:tcPr>
            <w:tcW w:w="1080" w:type="dxa"/>
            <w:shd w:val="clear" w:color="auto" w:fill="auto"/>
            <w:tcMar>
              <w:top w:w="21" w:type="dxa"/>
              <w:left w:w="21" w:type="dxa"/>
              <w:bottom w:w="21" w:type="dxa"/>
              <w:right w:w="21" w:type="dxa"/>
            </w:tcMar>
          </w:tcPr>
          <w:p w14:paraId="322F861B" w14:textId="77777777" w:rsidR="0007177E" w:rsidRDefault="0007177E" w:rsidP="002B22FC">
            <w:pPr>
              <w:pBdr>
                <w:top w:val="nil"/>
                <w:left w:val="nil"/>
                <w:bottom w:val="nil"/>
                <w:right w:val="nil"/>
                <w:between w:val="nil"/>
              </w:pBdr>
              <w:spacing w:line="240" w:lineRule="auto"/>
              <w:jc w:val="center"/>
              <w:rPr>
                <w:rFonts w:ascii="Arial" w:eastAsia="Arial" w:hAnsi="Arial" w:cs="Arial"/>
                <w:b/>
                <w:sz w:val="16"/>
                <w:szCs w:val="16"/>
              </w:rPr>
            </w:pPr>
            <w:r>
              <w:rPr>
                <w:rFonts w:ascii="Arial" w:eastAsia="Arial" w:hAnsi="Arial" w:cs="Arial"/>
                <w:b/>
                <w:sz w:val="16"/>
                <w:szCs w:val="16"/>
              </w:rPr>
              <w:t>Advanced HS CS Level 2</w:t>
            </w:r>
          </w:p>
        </w:tc>
        <w:tc>
          <w:tcPr>
            <w:tcW w:w="1080" w:type="dxa"/>
            <w:shd w:val="clear" w:color="auto" w:fill="auto"/>
            <w:tcMar>
              <w:top w:w="21" w:type="dxa"/>
              <w:left w:w="21" w:type="dxa"/>
              <w:bottom w:w="21" w:type="dxa"/>
              <w:right w:w="21" w:type="dxa"/>
            </w:tcMar>
          </w:tcPr>
          <w:p w14:paraId="64388675" w14:textId="77777777" w:rsidR="0007177E" w:rsidRDefault="0007177E" w:rsidP="002B22FC">
            <w:pPr>
              <w:pBdr>
                <w:top w:val="nil"/>
                <w:left w:val="nil"/>
                <w:bottom w:val="nil"/>
                <w:right w:val="nil"/>
                <w:between w:val="nil"/>
              </w:pBdr>
              <w:spacing w:line="240" w:lineRule="auto"/>
              <w:jc w:val="center"/>
              <w:rPr>
                <w:rFonts w:ascii="Arial" w:eastAsia="Arial" w:hAnsi="Arial" w:cs="Arial"/>
                <w:b/>
                <w:sz w:val="16"/>
                <w:szCs w:val="16"/>
              </w:rPr>
            </w:pPr>
            <w:r>
              <w:rPr>
                <w:rFonts w:ascii="Arial" w:eastAsia="Arial" w:hAnsi="Arial" w:cs="Arial"/>
                <w:b/>
                <w:sz w:val="16"/>
                <w:szCs w:val="16"/>
              </w:rPr>
              <w:t>Additional Advanced HS CS Level 1</w:t>
            </w:r>
          </w:p>
        </w:tc>
        <w:tc>
          <w:tcPr>
            <w:tcW w:w="1080" w:type="dxa"/>
            <w:shd w:val="clear" w:color="auto" w:fill="auto"/>
            <w:tcMar>
              <w:top w:w="21" w:type="dxa"/>
              <w:left w:w="21" w:type="dxa"/>
              <w:bottom w:w="21" w:type="dxa"/>
              <w:right w:w="21" w:type="dxa"/>
            </w:tcMar>
          </w:tcPr>
          <w:p w14:paraId="678B2FBC" w14:textId="77777777" w:rsidR="0007177E" w:rsidRDefault="0007177E" w:rsidP="002B22FC">
            <w:pPr>
              <w:pBdr>
                <w:top w:val="nil"/>
                <w:left w:val="nil"/>
                <w:bottom w:val="nil"/>
                <w:right w:val="nil"/>
                <w:between w:val="nil"/>
              </w:pBdr>
              <w:spacing w:line="240" w:lineRule="auto"/>
              <w:jc w:val="center"/>
              <w:rPr>
                <w:rFonts w:ascii="Arial" w:eastAsia="Arial" w:hAnsi="Arial" w:cs="Arial"/>
                <w:b/>
                <w:sz w:val="16"/>
                <w:szCs w:val="16"/>
              </w:rPr>
            </w:pPr>
            <w:r>
              <w:rPr>
                <w:rFonts w:ascii="Arial" w:eastAsia="Arial" w:hAnsi="Arial" w:cs="Arial"/>
                <w:b/>
                <w:sz w:val="16"/>
                <w:szCs w:val="16"/>
              </w:rPr>
              <w:t>Additional Advanced HS CS Level 2</w:t>
            </w:r>
          </w:p>
        </w:tc>
      </w:tr>
      <w:tr w:rsidR="0007177E" w14:paraId="5998F3B8" w14:textId="77777777" w:rsidTr="002B22FC">
        <w:trPr>
          <w:trHeight w:val="487"/>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33FCAA28"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Computer Science with Programming/ Coding Emphasis</w:t>
            </w:r>
          </w:p>
          <w:p w14:paraId="7F189246"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6CB08E26"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465010</w:t>
            </w:r>
          </w:p>
        </w:tc>
        <w:tc>
          <w:tcPr>
            <w:tcW w:w="1080" w:type="dxa"/>
            <w:tcBorders>
              <w:top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4C4A386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465020</w:t>
            </w:r>
          </w:p>
        </w:tc>
        <w:tc>
          <w:tcPr>
            <w:tcW w:w="1080" w:type="dxa"/>
            <w:tcBorders>
              <w:top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5663615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465030</w:t>
            </w:r>
          </w:p>
        </w:tc>
        <w:tc>
          <w:tcPr>
            <w:tcW w:w="1080" w:type="dxa"/>
            <w:tcBorders>
              <w:top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3D9B670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465040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DCD735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DCF39C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1E891B0"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4229D338"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3872401A" w14:textId="77777777" w:rsidTr="002B22FC">
        <w:trPr>
          <w:trHeight w:val="298"/>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5BCAB4A8"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Mobile Application Development</w:t>
            </w:r>
          </w:p>
          <w:p w14:paraId="0A817092"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sz w:val="4"/>
                <w:szCs w:val="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22C834D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465310</w:t>
            </w:r>
          </w:p>
        </w:tc>
        <w:tc>
          <w:tcPr>
            <w:tcW w:w="1080" w:type="dxa"/>
            <w:tcBorders>
              <w:top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75A088A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465320</w:t>
            </w:r>
          </w:p>
        </w:tc>
        <w:tc>
          <w:tcPr>
            <w:tcW w:w="1080" w:type="dxa"/>
            <w:tcBorders>
              <w:top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2AA7595E"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465330</w:t>
            </w:r>
          </w:p>
        </w:tc>
        <w:tc>
          <w:tcPr>
            <w:tcW w:w="1080" w:type="dxa"/>
            <w:tcBorders>
              <w:top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711C37C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465340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295865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D4FB3EA"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15B5D89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Note 2</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7C432F1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Note 2</w:t>
            </w:r>
          </w:p>
        </w:tc>
      </w:tr>
      <w:tr w:rsidR="0007177E" w14:paraId="10B598EA" w14:textId="77777777" w:rsidTr="002B22FC">
        <w:trPr>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1211E882"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Advanced Programming</w:t>
            </w:r>
          </w:p>
          <w:p w14:paraId="54118C81"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4048236E"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A840263"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55C581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2AD740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3349176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465050</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16144CC6"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465060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3D206C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4B5B82C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49246769" w14:textId="77777777" w:rsidTr="002B22FC">
        <w:trPr>
          <w:trHeight w:val="361"/>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21B80374"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Advanced Programming: Game Design</w:t>
            </w:r>
          </w:p>
          <w:p w14:paraId="2B6946B1"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sz w:val="4"/>
                <w:szCs w:val="4"/>
              </w:rPr>
            </w:pPr>
          </w:p>
          <w:p w14:paraId="00C9CE12"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58F32CE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40D914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78A1D9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89D0AE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2BB942B3"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465650</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7D4098A0"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465660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22C3CE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628DFF3"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3E721C6E" w14:textId="77777777" w:rsidTr="002B22FC">
        <w:trPr>
          <w:trHeight w:val="523"/>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14A003D5"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Computer Science with  Networking/ Hardware Emphasis</w:t>
            </w:r>
          </w:p>
          <w:p w14:paraId="59BFD04E"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2EA71694"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465110</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5B1A083A"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465120</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10BA787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465130</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5CABDCB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465140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484066B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9B1B12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0E61F3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748C9C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6F2AA1B0" w14:textId="77777777" w:rsidTr="002B22FC">
        <w:trPr>
          <w:trHeight w:val="154"/>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3AB97DE8"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Robotics</w:t>
            </w:r>
          </w:p>
          <w:p w14:paraId="791FEDDE"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sz w:val="4"/>
                <w:szCs w:val="4"/>
              </w:rPr>
            </w:pPr>
          </w:p>
        </w:tc>
        <w:tc>
          <w:tcPr>
            <w:tcW w:w="108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58F54D84"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465510</w:t>
            </w:r>
          </w:p>
        </w:tc>
        <w:tc>
          <w:tcPr>
            <w:tcW w:w="1080" w:type="dxa"/>
            <w:tcBorders>
              <w:bottom w:val="single" w:sz="4" w:space="0" w:color="000000"/>
              <w:right w:val="single" w:sz="4" w:space="0" w:color="000000"/>
            </w:tcBorders>
            <w:shd w:val="clear" w:color="auto" w:fill="FFFFFF"/>
            <w:tcMar>
              <w:top w:w="7" w:type="dxa"/>
              <w:left w:w="7" w:type="dxa"/>
              <w:bottom w:w="7" w:type="dxa"/>
              <w:right w:w="7" w:type="dxa"/>
            </w:tcMar>
            <w:vAlign w:val="center"/>
          </w:tcPr>
          <w:p w14:paraId="55ABA222"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465520</w:t>
            </w:r>
          </w:p>
        </w:tc>
        <w:tc>
          <w:tcPr>
            <w:tcW w:w="1080" w:type="dxa"/>
            <w:tcBorders>
              <w:bottom w:val="single" w:sz="4" w:space="0" w:color="000000"/>
              <w:right w:val="single" w:sz="4" w:space="0" w:color="000000"/>
            </w:tcBorders>
            <w:shd w:val="clear" w:color="auto" w:fill="FFFFFF"/>
            <w:tcMar>
              <w:top w:w="7" w:type="dxa"/>
              <w:left w:w="7" w:type="dxa"/>
              <w:bottom w:w="7" w:type="dxa"/>
              <w:right w:w="7" w:type="dxa"/>
            </w:tcMar>
            <w:vAlign w:val="center"/>
          </w:tcPr>
          <w:p w14:paraId="3477E2B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465530</w:t>
            </w:r>
          </w:p>
        </w:tc>
        <w:tc>
          <w:tcPr>
            <w:tcW w:w="1080" w:type="dxa"/>
            <w:tcBorders>
              <w:bottom w:val="single" w:sz="4" w:space="0" w:color="000000"/>
              <w:right w:val="single" w:sz="4" w:space="0" w:color="000000"/>
            </w:tcBorders>
            <w:shd w:val="clear" w:color="auto" w:fill="FFFFFF"/>
            <w:tcMar>
              <w:top w:w="7" w:type="dxa"/>
              <w:left w:w="7" w:type="dxa"/>
              <w:bottom w:w="7" w:type="dxa"/>
              <w:right w:w="7" w:type="dxa"/>
            </w:tcMar>
            <w:vAlign w:val="center"/>
          </w:tcPr>
          <w:p w14:paraId="76427E8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465540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FFD8D6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D27CDBD"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2B0CB396"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Note 3</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215258F0"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Note 3</w:t>
            </w:r>
          </w:p>
        </w:tc>
      </w:tr>
      <w:tr w:rsidR="0007177E" w14:paraId="535BBF45" w14:textId="77777777" w:rsidTr="002B22FC">
        <w:trPr>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5189C71C"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Advanced Networking</w:t>
            </w:r>
          </w:p>
          <w:p w14:paraId="2DA865D9"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0580628"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BF0FB9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6F04EC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C0C203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shd w:val="clear" w:color="auto" w:fill="auto"/>
            <w:tcMar>
              <w:top w:w="7" w:type="dxa"/>
              <w:left w:w="7" w:type="dxa"/>
              <w:bottom w:w="7" w:type="dxa"/>
              <w:right w:w="7" w:type="dxa"/>
            </w:tcMar>
            <w:vAlign w:val="center"/>
          </w:tcPr>
          <w:p w14:paraId="283C7642"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465150</w:t>
            </w:r>
          </w:p>
        </w:tc>
        <w:tc>
          <w:tcPr>
            <w:tcW w:w="1080" w:type="dxa"/>
            <w:shd w:val="clear" w:color="auto" w:fill="auto"/>
            <w:tcMar>
              <w:top w:w="7" w:type="dxa"/>
              <w:left w:w="7" w:type="dxa"/>
              <w:bottom w:w="7" w:type="dxa"/>
              <w:right w:w="7" w:type="dxa"/>
            </w:tcMar>
            <w:vAlign w:val="center"/>
          </w:tcPr>
          <w:p w14:paraId="3291961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465160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638FC6E"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338C148"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16331D4F" w14:textId="77777777" w:rsidTr="002B22FC">
        <w:trPr>
          <w:trHeight w:val="496"/>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01C5AB4A"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Computer Science with Information Security Emphasis</w:t>
            </w:r>
          </w:p>
          <w:p w14:paraId="1748D49B"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601103E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465210</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07D0356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465220</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599D5A8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465230</w:t>
            </w:r>
          </w:p>
        </w:tc>
        <w:tc>
          <w:tcPr>
            <w:tcW w:w="1080" w:type="dxa"/>
            <w:tcBorders>
              <w:bottom w:val="single" w:sz="4" w:space="0" w:color="000000"/>
              <w:right w:val="single" w:sz="4" w:space="0" w:color="000000"/>
            </w:tcBorders>
            <w:shd w:val="clear" w:color="auto" w:fill="auto"/>
            <w:tcMar>
              <w:top w:w="7" w:type="dxa"/>
              <w:left w:w="7" w:type="dxa"/>
              <w:bottom w:w="7" w:type="dxa"/>
              <w:right w:w="7" w:type="dxa"/>
            </w:tcMar>
            <w:vAlign w:val="center"/>
          </w:tcPr>
          <w:p w14:paraId="04A6CA08"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465240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DA15858"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1C6EDB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479AD688"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A24F0B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52BC5DA8" w14:textId="77777777" w:rsidTr="002B22FC">
        <w:trPr>
          <w:trHeight w:val="325"/>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41F8131A"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Advanced Information Security</w:t>
            </w:r>
          </w:p>
          <w:p w14:paraId="65019726"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9106A52"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55CB7346"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9123A10"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4B4A7EC2"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shd w:val="clear" w:color="auto" w:fill="auto"/>
            <w:tcMar>
              <w:top w:w="7" w:type="dxa"/>
              <w:left w:w="7" w:type="dxa"/>
              <w:bottom w:w="7" w:type="dxa"/>
              <w:right w:w="7" w:type="dxa"/>
            </w:tcMar>
            <w:vAlign w:val="center"/>
          </w:tcPr>
          <w:p w14:paraId="03EDB79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465250</w:t>
            </w:r>
          </w:p>
        </w:tc>
        <w:tc>
          <w:tcPr>
            <w:tcW w:w="1080" w:type="dxa"/>
            <w:shd w:val="clear" w:color="auto" w:fill="auto"/>
            <w:tcMar>
              <w:top w:w="7" w:type="dxa"/>
              <w:left w:w="7" w:type="dxa"/>
              <w:bottom w:w="7" w:type="dxa"/>
              <w:right w:w="7" w:type="dxa"/>
            </w:tcMar>
            <w:vAlign w:val="center"/>
          </w:tcPr>
          <w:p w14:paraId="51A7D60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465260</w:t>
            </w:r>
          </w:p>
        </w:tc>
        <w:tc>
          <w:tcPr>
            <w:tcW w:w="1080" w:type="dxa"/>
            <w:shd w:val="clear" w:color="auto" w:fill="D9D9D9"/>
            <w:tcMar>
              <w:top w:w="7" w:type="dxa"/>
              <w:left w:w="7" w:type="dxa"/>
              <w:bottom w:w="7" w:type="dxa"/>
              <w:right w:w="7" w:type="dxa"/>
            </w:tcMar>
            <w:vAlign w:val="center"/>
          </w:tcPr>
          <w:p w14:paraId="2ECB4FD2"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shd w:val="clear" w:color="auto" w:fill="D9D9D9"/>
            <w:tcMar>
              <w:top w:w="7" w:type="dxa"/>
              <w:left w:w="7" w:type="dxa"/>
              <w:bottom w:w="7" w:type="dxa"/>
              <w:right w:w="7" w:type="dxa"/>
            </w:tcMar>
            <w:vAlign w:val="center"/>
          </w:tcPr>
          <w:p w14:paraId="48C1ED60"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290EEAC1" w14:textId="77777777" w:rsidTr="002B22FC">
        <w:trPr>
          <w:trHeight w:val="541"/>
          <w:jc w:val="center"/>
        </w:trPr>
        <w:tc>
          <w:tcPr>
            <w:tcW w:w="2140" w:type="dxa"/>
            <w:tcBorders>
              <w:left w:val="single" w:sz="4" w:space="0" w:color="000000"/>
              <w:bottom w:val="single" w:sz="4" w:space="0" w:color="000000"/>
              <w:right w:val="single" w:sz="4" w:space="0" w:color="000000"/>
            </w:tcBorders>
            <w:shd w:val="clear" w:color="auto" w:fill="auto"/>
            <w:tcMar>
              <w:top w:w="7" w:type="dxa"/>
              <w:left w:w="7" w:type="dxa"/>
              <w:bottom w:w="7" w:type="dxa"/>
              <w:right w:w="7" w:type="dxa"/>
            </w:tcMar>
            <w:vAlign w:val="center"/>
          </w:tcPr>
          <w:p w14:paraId="1F61D172"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College Board Advanced Placement (AP) Computer Science Principles</w:t>
            </w:r>
          </w:p>
          <w:p w14:paraId="06ACCCF9"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b/>
                <w:sz w:val="4"/>
                <w:szCs w:val="4"/>
              </w:rPr>
            </w:pPr>
          </w:p>
        </w:tc>
        <w:tc>
          <w:tcPr>
            <w:tcW w:w="1080" w:type="dxa"/>
            <w:shd w:val="clear" w:color="auto" w:fill="auto"/>
            <w:tcMar>
              <w:top w:w="7" w:type="dxa"/>
              <w:left w:w="7" w:type="dxa"/>
              <w:bottom w:w="7" w:type="dxa"/>
              <w:right w:w="7" w:type="dxa"/>
            </w:tcMar>
            <w:vAlign w:val="center"/>
          </w:tcPr>
          <w:p w14:paraId="2E4015A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565010</w:t>
            </w:r>
          </w:p>
        </w:tc>
        <w:tc>
          <w:tcPr>
            <w:tcW w:w="1080" w:type="dxa"/>
            <w:shd w:val="clear" w:color="auto" w:fill="auto"/>
            <w:tcMar>
              <w:top w:w="7" w:type="dxa"/>
              <w:left w:w="7" w:type="dxa"/>
              <w:bottom w:w="7" w:type="dxa"/>
              <w:right w:w="7" w:type="dxa"/>
            </w:tcMar>
            <w:vAlign w:val="center"/>
          </w:tcPr>
          <w:p w14:paraId="6B8C1736"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565020</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863678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886A77E"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0D44858"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AE81AF4"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55EEB5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5765E5E"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79679F6C" w14:textId="77777777" w:rsidTr="002B22FC">
        <w:trPr>
          <w:trHeight w:val="568"/>
          <w:jc w:val="center"/>
        </w:trPr>
        <w:tc>
          <w:tcPr>
            <w:tcW w:w="2140" w:type="dxa"/>
            <w:shd w:val="clear" w:color="auto" w:fill="auto"/>
            <w:tcMar>
              <w:top w:w="7" w:type="dxa"/>
              <w:left w:w="7" w:type="dxa"/>
              <w:bottom w:w="7" w:type="dxa"/>
              <w:right w:w="7" w:type="dxa"/>
            </w:tcMar>
            <w:vAlign w:val="center"/>
          </w:tcPr>
          <w:p w14:paraId="3C50C734"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College Board Advanced Placement (AP) Computer Science A</w:t>
            </w:r>
          </w:p>
          <w:p w14:paraId="01F6EE9C"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92C8C8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D18A15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4F2664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24AFD00"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shd w:val="clear" w:color="auto" w:fill="auto"/>
            <w:tcMar>
              <w:top w:w="7" w:type="dxa"/>
              <w:left w:w="7" w:type="dxa"/>
              <w:bottom w:w="7" w:type="dxa"/>
              <w:right w:w="7" w:type="dxa"/>
            </w:tcMar>
            <w:vAlign w:val="center"/>
          </w:tcPr>
          <w:p w14:paraId="61D8B3DA"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565110</w:t>
            </w:r>
          </w:p>
        </w:tc>
        <w:tc>
          <w:tcPr>
            <w:tcW w:w="1080" w:type="dxa"/>
            <w:shd w:val="clear" w:color="auto" w:fill="auto"/>
            <w:tcMar>
              <w:top w:w="7" w:type="dxa"/>
              <w:left w:w="7" w:type="dxa"/>
              <w:bottom w:w="7" w:type="dxa"/>
              <w:right w:w="7" w:type="dxa"/>
            </w:tcMar>
            <w:vAlign w:val="center"/>
          </w:tcPr>
          <w:p w14:paraId="51789DA4"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565120</w:t>
            </w:r>
          </w:p>
        </w:tc>
        <w:tc>
          <w:tcPr>
            <w:tcW w:w="1080" w:type="dxa"/>
            <w:shd w:val="clear" w:color="auto" w:fill="D9D9D9"/>
            <w:tcMar>
              <w:top w:w="7" w:type="dxa"/>
              <w:left w:w="7" w:type="dxa"/>
              <w:bottom w:w="7" w:type="dxa"/>
              <w:right w:w="7" w:type="dxa"/>
            </w:tcMar>
            <w:vAlign w:val="center"/>
          </w:tcPr>
          <w:p w14:paraId="1B44888D"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shd w:val="clear" w:color="auto" w:fill="D9D9D9"/>
            <w:tcMar>
              <w:top w:w="7" w:type="dxa"/>
              <w:left w:w="7" w:type="dxa"/>
              <w:bottom w:w="7" w:type="dxa"/>
              <w:right w:w="7" w:type="dxa"/>
            </w:tcMar>
            <w:vAlign w:val="center"/>
          </w:tcPr>
          <w:p w14:paraId="2F37593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05646DFB" w14:textId="77777777" w:rsidTr="002B22FC">
        <w:trPr>
          <w:trHeight w:val="397"/>
          <w:jc w:val="center"/>
        </w:trPr>
        <w:tc>
          <w:tcPr>
            <w:tcW w:w="2140" w:type="dxa"/>
            <w:shd w:val="clear" w:color="auto" w:fill="auto"/>
            <w:tcMar>
              <w:top w:w="7" w:type="dxa"/>
              <w:left w:w="7" w:type="dxa"/>
              <w:bottom w:w="7" w:type="dxa"/>
              <w:right w:w="7" w:type="dxa"/>
            </w:tcMar>
            <w:vAlign w:val="center"/>
          </w:tcPr>
          <w:p w14:paraId="175BF4C3"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International Baccalaureate (IB) Computer Science SL</w:t>
            </w:r>
          </w:p>
          <w:p w14:paraId="3DC9A080"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B1F292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57B01DA"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B03010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D4C4F7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shd w:val="clear" w:color="auto" w:fill="auto"/>
            <w:tcMar>
              <w:top w:w="7" w:type="dxa"/>
              <w:left w:w="7" w:type="dxa"/>
              <w:bottom w:w="7" w:type="dxa"/>
              <w:right w:w="7" w:type="dxa"/>
            </w:tcMar>
            <w:vAlign w:val="center"/>
          </w:tcPr>
          <w:p w14:paraId="4391C98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565210</w:t>
            </w:r>
          </w:p>
        </w:tc>
        <w:tc>
          <w:tcPr>
            <w:tcW w:w="1080" w:type="dxa"/>
            <w:shd w:val="clear" w:color="auto" w:fill="auto"/>
            <w:tcMar>
              <w:top w:w="7" w:type="dxa"/>
              <w:left w:w="7" w:type="dxa"/>
              <w:bottom w:w="7" w:type="dxa"/>
              <w:right w:w="7" w:type="dxa"/>
            </w:tcMar>
            <w:vAlign w:val="center"/>
          </w:tcPr>
          <w:p w14:paraId="4AEDCB9D"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565220</w:t>
            </w:r>
          </w:p>
        </w:tc>
        <w:tc>
          <w:tcPr>
            <w:tcW w:w="1080" w:type="dxa"/>
            <w:tcBorders>
              <w:bottom w:val="single" w:sz="4" w:space="0" w:color="000000"/>
            </w:tcBorders>
            <w:shd w:val="clear" w:color="auto" w:fill="D9D9D9"/>
            <w:tcMar>
              <w:top w:w="7" w:type="dxa"/>
              <w:left w:w="7" w:type="dxa"/>
              <w:bottom w:w="7" w:type="dxa"/>
              <w:right w:w="7" w:type="dxa"/>
            </w:tcMar>
            <w:vAlign w:val="center"/>
          </w:tcPr>
          <w:p w14:paraId="1FA91204"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tcBorders>
            <w:shd w:val="clear" w:color="auto" w:fill="D9D9D9"/>
            <w:tcMar>
              <w:top w:w="7" w:type="dxa"/>
              <w:left w:w="7" w:type="dxa"/>
              <w:bottom w:w="7" w:type="dxa"/>
              <w:right w:w="7" w:type="dxa"/>
            </w:tcMar>
            <w:vAlign w:val="center"/>
          </w:tcPr>
          <w:p w14:paraId="3424DDF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5677DF67" w14:textId="77777777" w:rsidTr="002B22FC">
        <w:trPr>
          <w:trHeight w:val="379"/>
          <w:jc w:val="center"/>
        </w:trPr>
        <w:tc>
          <w:tcPr>
            <w:tcW w:w="2140" w:type="dxa"/>
            <w:shd w:val="clear" w:color="auto" w:fill="auto"/>
            <w:tcMar>
              <w:top w:w="7" w:type="dxa"/>
              <w:left w:w="7" w:type="dxa"/>
              <w:bottom w:w="7" w:type="dxa"/>
              <w:right w:w="7" w:type="dxa"/>
            </w:tcMar>
            <w:vAlign w:val="center"/>
          </w:tcPr>
          <w:p w14:paraId="78DBE576" w14:textId="77777777" w:rsidR="0007177E" w:rsidRDefault="0007177E" w:rsidP="002B22FC">
            <w:pPr>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International Baccalaureate (IB) Computer Science HL</w:t>
            </w:r>
          </w:p>
          <w:p w14:paraId="26FED14F" w14:textId="77777777" w:rsidR="0007177E" w:rsidRPr="00B93ED8" w:rsidRDefault="0007177E" w:rsidP="002B22FC">
            <w:pPr>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8B09DD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4AA4084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1DEC7C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AA3601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shd w:val="clear" w:color="auto" w:fill="auto"/>
            <w:tcMar>
              <w:top w:w="7" w:type="dxa"/>
              <w:left w:w="7" w:type="dxa"/>
              <w:bottom w:w="7" w:type="dxa"/>
              <w:right w:w="7" w:type="dxa"/>
            </w:tcMar>
            <w:vAlign w:val="center"/>
          </w:tcPr>
          <w:p w14:paraId="58AACFD6"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565310</w:t>
            </w:r>
          </w:p>
        </w:tc>
        <w:tc>
          <w:tcPr>
            <w:tcW w:w="1080" w:type="dxa"/>
            <w:tcBorders>
              <w:right w:val="single" w:sz="4" w:space="0" w:color="000000"/>
            </w:tcBorders>
            <w:shd w:val="clear" w:color="auto" w:fill="auto"/>
            <w:tcMar>
              <w:top w:w="7" w:type="dxa"/>
              <w:left w:w="7" w:type="dxa"/>
              <w:bottom w:w="7" w:type="dxa"/>
              <w:right w:w="7" w:type="dxa"/>
            </w:tcMar>
            <w:vAlign w:val="center"/>
          </w:tcPr>
          <w:p w14:paraId="2BF43164"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565320</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7" w:type="dxa"/>
              <w:left w:w="7" w:type="dxa"/>
              <w:bottom w:w="7" w:type="dxa"/>
              <w:right w:w="7" w:type="dxa"/>
            </w:tcMar>
            <w:vAlign w:val="center"/>
          </w:tcPr>
          <w:p w14:paraId="52178B5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7" w:type="dxa"/>
              <w:left w:w="7" w:type="dxa"/>
              <w:bottom w:w="7" w:type="dxa"/>
              <w:right w:w="7" w:type="dxa"/>
            </w:tcMar>
            <w:vAlign w:val="center"/>
          </w:tcPr>
          <w:p w14:paraId="6C49636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r>
      <w:tr w:rsidR="0007177E" w14:paraId="7ED21522" w14:textId="77777777" w:rsidTr="002B22FC">
        <w:trPr>
          <w:jc w:val="center"/>
        </w:trPr>
        <w:tc>
          <w:tcPr>
            <w:tcW w:w="2140" w:type="dxa"/>
            <w:shd w:val="clear" w:color="auto" w:fill="auto"/>
            <w:tcMar>
              <w:top w:w="7" w:type="dxa"/>
              <w:left w:w="7" w:type="dxa"/>
              <w:bottom w:w="7" w:type="dxa"/>
              <w:right w:w="7" w:type="dxa"/>
            </w:tcMar>
            <w:vAlign w:val="center"/>
          </w:tcPr>
          <w:p w14:paraId="4FC2630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 xml:space="preserve">Computer Science </w:t>
            </w:r>
          </w:p>
          <w:p w14:paraId="6F5E2A5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Independent Study</w:t>
            </w:r>
          </w:p>
          <w:p w14:paraId="0A8AE576" w14:textId="77777777" w:rsidR="0007177E" w:rsidRPr="00B93ED8" w:rsidRDefault="0007177E" w:rsidP="002B22FC">
            <w:pPr>
              <w:widowControl w:val="0"/>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D91869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2E5BEA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2CEE38E"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5FC99D9"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6A6FCD0"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F3D8F6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top w:val="single" w:sz="4" w:space="0" w:color="000000"/>
            </w:tcBorders>
            <w:shd w:val="clear" w:color="auto" w:fill="auto"/>
            <w:tcMar>
              <w:top w:w="7" w:type="dxa"/>
              <w:left w:w="7" w:type="dxa"/>
              <w:bottom w:w="7" w:type="dxa"/>
              <w:right w:w="7" w:type="dxa"/>
            </w:tcMar>
            <w:vAlign w:val="center"/>
          </w:tcPr>
          <w:p w14:paraId="37B2519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465910</w:t>
            </w:r>
          </w:p>
        </w:tc>
        <w:tc>
          <w:tcPr>
            <w:tcW w:w="1080" w:type="dxa"/>
            <w:tcBorders>
              <w:top w:val="single" w:sz="4" w:space="0" w:color="000000"/>
            </w:tcBorders>
            <w:shd w:val="clear" w:color="auto" w:fill="auto"/>
            <w:tcMar>
              <w:top w:w="7" w:type="dxa"/>
              <w:left w:w="7" w:type="dxa"/>
              <w:bottom w:w="7" w:type="dxa"/>
              <w:right w:w="7" w:type="dxa"/>
            </w:tcMar>
            <w:vAlign w:val="center"/>
          </w:tcPr>
          <w:p w14:paraId="4EF096B2"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465920</w:t>
            </w:r>
          </w:p>
        </w:tc>
      </w:tr>
      <w:tr w:rsidR="0007177E" w14:paraId="45C6F564" w14:textId="77777777" w:rsidTr="002B22FC">
        <w:trPr>
          <w:jc w:val="center"/>
        </w:trPr>
        <w:tc>
          <w:tcPr>
            <w:tcW w:w="2140" w:type="dxa"/>
            <w:shd w:val="clear" w:color="auto" w:fill="auto"/>
            <w:tcMar>
              <w:top w:w="7" w:type="dxa"/>
              <w:left w:w="7" w:type="dxa"/>
              <w:bottom w:w="7" w:type="dxa"/>
              <w:right w:w="7" w:type="dxa"/>
            </w:tcMar>
            <w:vAlign w:val="center"/>
          </w:tcPr>
          <w:p w14:paraId="5C81BDD3"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 xml:space="preserve">Computer Science Internship </w:t>
            </w:r>
          </w:p>
          <w:p w14:paraId="785C26E2" w14:textId="77777777" w:rsidR="0007177E" w:rsidRPr="00B93ED8" w:rsidRDefault="0007177E" w:rsidP="002B22FC">
            <w:pPr>
              <w:widowControl w:val="0"/>
              <w:pBdr>
                <w:top w:val="nil"/>
                <w:left w:val="nil"/>
                <w:bottom w:val="nil"/>
                <w:right w:val="nil"/>
                <w:between w:val="nil"/>
              </w:pBdr>
              <w:spacing w:after="0" w:line="240" w:lineRule="auto"/>
              <w:jc w:val="center"/>
              <w:rPr>
                <w:rFonts w:ascii="Arial" w:eastAsia="Arial" w:hAnsi="Arial" w:cs="Arial"/>
                <w:b/>
                <w:sz w:val="4"/>
                <w:szCs w:val="4"/>
              </w:rPr>
            </w:pP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24CA723"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51B4A715"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A7AA168"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6D8ED5EA"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BB1689F"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00763EC"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shd w:val="clear" w:color="auto" w:fill="auto"/>
            <w:tcMar>
              <w:top w:w="7" w:type="dxa"/>
              <w:left w:w="7" w:type="dxa"/>
              <w:bottom w:w="7" w:type="dxa"/>
              <w:right w:w="7" w:type="dxa"/>
            </w:tcMar>
            <w:vAlign w:val="center"/>
          </w:tcPr>
          <w:p w14:paraId="36910524"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465950</w:t>
            </w:r>
          </w:p>
        </w:tc>
        <w:tc>
          <w:tcPr>
            <w:tcW w:w="1080" w:type="dxa"/>
            <w:shd w:val="clear" w:color="auto" w:fill="auto"/>
            <w:tcMar>
              <w:top w:w="7" w:type="dxa"/>
              <w:left w:w="7" w:type="dxa"/>
              <w:bottom w:w="7" w:type="dxa"/>
              <w:right w:w="7" w:type="dxa"/>
            </w:tcMar>
            <w:vAlign w:val="center"/>
          </w:tcPr>
          <w:p w14:paraId="747EF697"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465960</w:t>
            </w:r>
          </w:p>
        </w:tc>
      </w:tr>
      <w:tr w:rsidR="0007177E" w14:paraId="14C00994" w14:textId="77777777" w:rsidTr="002B22FC">
        <w:trPr>
          <w:trHeight w:val="160"/>
          <w:jc w:val="center"/>
        </w:trPr>
        <w:tc>
          <w:tcPr>
            <w:tcW w:w="2140" w:type="dxa"/>
            <w:shd w:val="clear" w:color="auto" w:fill="auto"/>
            <w:tcMar>
              <w:top w:w="7" w:type="dxa"/>
              <w:left w:w="7" w:type="dxa"/>
              <w:bottom w:w="7" w:type="dxa"/>
              <w:right w:w="7" w:type="dxa"/>
            </w:tcMar>
            <w:vAlign w:val="center"/>
          </w:tcPr>
          <w:p w14:paraId="7CC0E4F3"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Concurrent Credit Computer Science</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F1C4680"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4AC958A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95B6C7E"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35DE57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34397301"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AFDC69B"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N/A</w:t>
            </w:r>
          </w:p>
        </w:tc>
        <w:tc>
          <w:tcPr>
            <w:tcW w:w="2160" w:type="dxa"/>
            <w:gridSpan w:val="2"/>
            <w:shd w:val="clear" w:color="auto" w:fill="auto"/>
            <w:tcMar>
              <w:top w:w="7" w:type="dxa"/>
              <w:left w:w="7" w:type="dxa"/>
              <w:bottom w:w="7" w:type="dxa"/>
              <w:right w:w="7" w:type="dxa"/>
            </w:tcMar>
            <w:vAlign w:val="center"/>
          </w:tcPr>
          <w:p w14:paraId="14B8E89A" w14:textId="77777777" w:rsidR="0007177E" w:rsidRDefault="0007177E" w:rsidP="002B22FC">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565910, 565920,565930, 565940, 565950, 565960, 565970, 565980, 565990</w:t>
            </w:r>
          </w:p>
        </w:tc>
      </w:tr>
      <w:tr w:rsidR="0007177E" w14:paraId="31CC9F08" w14:textId="77777777" w:rsidTr="002B22FC">
        <w:trPr>
          <w:trHeight w:val="700"/>
          <w:jc w:val="center"/>
        </w:trPr>
        <w:tc>
          <w:tcPr>
            <w:tcW w:w="2140" w:type="dxa"/>
            <w:shd w:val="clear" w:color="auto" w:fill="auto"/>
            <w:tcMar>
              <w:top w:w="7" w:type="dxa"/>
              <w:left w:w="7" w:type="dxa"/>
              <w:bottom w:w="7" w:type="dxa"/>
              <w:right w:w="7" w:type="dxa"/>
            </w:tcMar>
            <w:vAlign w:val="center"/>
          </w:tcPr>
          <w:p w14:paraId="263C3DFF" w14:textId="77777777" w:rsidR="0007177E" w:rsidRDefault="0007177E" w:rsidP="002B22FC">
            <w:pPr>
              <w:widowControl w:val="0"/>
              <w:spacing w:after="0" w:line="240" w:lineRule="auto"/>
              <w:jc w:val="center"/>
              <w:rPr>
                <w:rFonts w:ascii="Arial" w:eastAsia="Arial" w:hAnsi="Arial" w:cs="Arial"/>
                <w:i/>
                <w:sz w:val="16"/>
                <w:szCs w:val="16"/>
              </w:rPr>
            </w:pPr>
            <w:r>
              <w:rPr>
                <w:rFonts w:ascii="Arial" w:eastAsia="Arial" w:hAnsi="Arial" w:cs="Arial"/>
                <w:b/>
                <w:sz w:val="16"/>
                <w:szCs w:val="16"/>
              </w:rPr>
              <w:t xml:space="preserve">Weighted Concurrent Credit Computer Science </w:t>
            </w:r>
            <w:r>
              <w:rPr>
                <w:rFonts w:ascii="Arial" w:eastAsia="Arial" w:hAnsi="Arial" w:cs="Arial"/>
                <w:i/>
                <w:sz w:val="16"/>
                <w:szCs w:val="16"/>
              </w:rPr>
              <w:t>(only to be used by ADE approval)</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0232132" w14:textId="77777777" w:rsidR="0007177E" w:rsidRDefault="0007177E" w:rsidP="002B22FC">
            <w:pPr>
              <w:widowControl w:val="0"/>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0EBD78E6" w14:textId="77777777" w:rsidR="0007177E" w:rsidRDefault="0007177E" w:rsidP="002B22FC">
            <w:pPr>
              <w:widowControl w:val="0"/>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15D3BB3E" w14:textId="77777777" w:rsidR="0007177E" w:rsidRDefault="0007177E" w:rsidP="002B22FC">
            <w:pPr>
              <w:widowControl w:val="0"/>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6C2E906" w14:textId="77777777" w:rsidR="0007177E" w:rsidRDefault="0007177E" w:rsidP="002B22FC">
            <w:pPr>
              <w:widowControl w:val="0"/>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2E729187" w14:textId="77777777" w:rsidR="0007177E" w:rsidRDefault="0007177E" w:rsidP="002B22FC">
            <w:pPr>
              <w:widowControl w:val="0"/>
              <w:spacing w:after="0" w:line="240" w:lineRule="auto"/>
              <w:jc w:val="center"/>
              <w:rPr>
                <w:rFonts w:ascii="Arial" w:eastAsia="Arial" w:hAnsi="Arial" w:cs="Arial"/>
                <w:sz w:val="16"/>
                <w:szCs w:val="16"/>
              </w:rPr>
            </w:pPr>
            <w:r>
              <w:rPr>
                <w:rFonts w:ascii="Arial" w:eastAsia="Arial" w:hAnsi="Arial" w:cs="Arial"/>
                <w:sz w:val="16"/>
                <w:szCs w:val="16"/>
              </w:rPr>
              <w:t>N/A</w:t>
            </w:r>
          </w:p>
        </w:tc>
        <w:tc>
          <w:tcPr>
            <w:tcW w:w="1080" w:type="dxa"/>
            <w:tcBorders>
              <w:bottom w:val="single" w:sz="4" w:space="0" w:color="000000"/>
              <w:right w:val="single" w:sz="4" w:space="0" w:color="000000"/>
            </w:tcBorders>
            <w:shd w:val="clear" w:color="auto" w:fill="D9D9D9"/>
            <w:tcMar>
              <w:top w:w="7" w:type="dxa"/>
              <w:left w:w="7" w:type="dxa"/>
              <w:bottom w:w="7" w:type="dxa"/>
              <w:right w:w="7" w:type="dxa"/>
            </w:tcMar>
            <w:vAlign w:val="center"/>
          </w:tcPr>
          <w:p w14:paraId="7C45B5BE" w14:textId="77777777" w:rsidR="0007177E" w:rsidRDefault="0007177E" w:rsidP="002B22FC">
            <w:pPr>
              <w:widowControl w:val="0"/>
              <w:spacing w:after="0" w:line="240" w:lineRule="auto"/>
              <w:jc w:val="center"/>
              <w:rPr>
                <w:rFonts w:ascii="Arial" w:eastAsia="Arial" w:hAnsi="Arial" w:cs="Arial"/>
                <w:sz w:val="16"/>
                <w:szCs w:val="16"/>
              </w:rPr>
            </w:pPr>
            <w:r>
              <w:rPr>
                <w:rFonts w:ascii="Arial" w:eastAsia="Arial" w:hAnsi="Arial" w:cs="Arial"/>
                <w:sz w:val="16"/>
                <w:szCs w:val="16"/>
              </w:rPr>
              <w:t>N/A</w:t>
            </w:r>
          </w:p>
        </w:tc>
        <w:tc>
          <w:tcPr>
            <w:tcW w:w="2160" w:type="dxa"/>
            <w:gridSpan w:val="2"/>
            <w:shd w:val="clear" w:color="auto" w:fill="auto"/>
            <w:tcMar>
              <w:top w:w="7" w:type="dxa"/>
              <w:left w:w="7" w:type="dxa"/>
              <w:bottom w:w="7" w:type="dxa"/>
              <w:right w:w="7" w:type="dxa"/>
            </w:tcMar>
            <w:vAlign w:val="center"/>
          </w:tcPr>
          <w:p w14:paraId="195A21BA" w14:textId="77777777" w:rsidR="0007177E" w:rsidRDefault="0007177E" w:rsidP="002B22FC">
            <w:pPr>
              <w:widowControl w:val="0"/>
              <w:spacing w:after="0" w:line="240" w:lineRule="auto"/>
              <w:jc w:val="center"/>
              <w:rPr>
                <w:rFonts w:ascii="Arial" w:eastAsia="Arial" w:hAnsi="Arial" w:cs="Arial"/>
                <w:sz w:val="16"/>
                <w:szCs w:val="16"/>
              </w:rPr>
            </w:pPr>
            <w:r>
              <w:rPr>
                <w:rFonts w:ascii="Arial" w:eastAsia="Arial" w:hAnsi="Arial" w:cs="Arial"/>
                <w:sz w:val="16"/>
                <w:szCs w:val="16"/>
              </w:rPr>
              <w:t>565810, 565820,565830, 565840, 565850, 565860, 565870, 565880, 565890</w:t>
            </w:r>
          </w:p>
        </w:tc>
      </w:tr>
    </w:tbl>
    <w:p w14:paraId="11FDD42B" w14:textId="77777777" w:rsidR="0007177E" w:rsidRDefault="0007177E" w:rsidP="0007177E">
      <w:pPr>
        <w:pBdr>
          <w:top w:val="nil"/>
          <w:left w:val="nil"/>
          <w:bottom w:val="nil"/>
          <w:right w:val="nil"/>
          <w:between w:val="nil"/>
        </w:pBdr>
        <w:spacing w:line="240" w:lineRule="auto"/>
        <w:rPr>
          <w:rFonts w:ascii="Arial" w:eastAsia="Arial" w:hAnsi="Arial" w:cs="Arial"/>
          <w:sz w:val="16"/>
          <w:szCs w:val="16"/>
        </w:rPr>
      </w:pPr>
      <w:r>
        <w:rPr>
          <w:rFonts w:ascii="Arial" w:eastAsia="Arial" w:hAnsi="Arial" w:cs="Arial"/>
          <w:sz w:val="16"/>
          <w:szCs w:val="16"/>
        </w:rPr>
        <w:t>Notes:</w:t>
      </w:r>
    </w:p>
    <w:p w14:paraId="51C13C6D" w14:textId="77777777" w:rsidR="0007177E" w:rsidRDefault="0007177E" w:rsidP="0007177E">
      <w:pPr>
        <w:numPr>
          <w:ilvl w:val="0"/>
          <w:numId w:val="104"/>
        </w:numPr>
        <w:pBdr>
          <w:top w:val="nil"/>
          <w:left w:val="nil"/>
          <w:bottom w:val="nil"/>
          <w:right w:val="nil"/>
          <w:between w:val="nil"/>
        </w:pBdr>
        <w:spacing w:after="200" w:line="240" w:lineRule="auto"/>
        <w:contextualSpacing/>
        <w:rPr>
          <w:rFonts w:ascii="Arial" w:eastAsia="Arial" w:hAnsi="Arial" w:cs="Arial"/>
          <w:sz w:val="16"/>
          <w:szCs w:val="16"/>
        </w:rPr>
      </w:pPr>
      <w:r>
        <w:rPr>
          <w:rFonts w:ascii="Arial" w:eastAsia="Arial" w:hAnsi="Arial" w:cs="Arial"/>
          <w:sz w:val="16"/>
          <w:szCs w:val="16"/>
        </w:rPr>
        <w:t>All Arkansas Public High Schools must make available a sequential combination of courses with course codes listed in these two columns (under HS CS Level 1 and HS CS Level 2) to meet the requirements of Act 187 for the 2017-2018 school year.</w:t>
      </w:r>
    </w:p>
    <w:p w14:paraId="7D381462" w14:textId="77777777" w:rsidR="0007177E" w:rsidRDefault="0007177E" w:rsidP="0007177E">
      <w:pPr>
        <w:numPr>
          <w:ilvl w:val="0"/>
          <w:numId w:val="104"/>
        </w:numPr>
        <w:pBdr>
          <w:top w:val="nil"/>
          <w:left w:val="nil"/>
          <w:bottom w:val="nil"/>
          <w:right w:val="nil"/>
          <w:between w:val="nil"/>
        </w:pBdr>
        <w:spacing w:after="200" w:line="240" w:lineRule="auto"/>
        <w:contextualSpacing/>
        <w:rPr>
          <w:rFonts w:ascii="Arial" w:eastAsia="Arial" w:hAnsi="Arial" w:cs="Arial"/>
          <w:sz w:val="16"/>
          <w:szCs w:val="16"/>
        </w:rPr>
      </w:pPr>
      <w:r>
        <w:rPr>
          <w:rFonts w:ascii="Arial" w:eastAsia="Arial" w:hAnsi="Arial" w:cs="Arial"/>
          <w:sz w:val="16"/>
          <w:szCs w:val="16"/>
        </w:rPr>
        <w:t>A MAD Lab style class was not developed under the latest revision; however, a school could create and implement a similar type experience under a Computer Science Independent Study program</w:t>
      </w:r>
    </w:p>
    <w:p w14:paraId="6B72FE4B" w14:textId="77777777" w:rsidR="0007177E" w:rsidRDefault="0007177E" w:rsidP="0007177E">
      <w:pPr>
        <w:numPr>
          <w:ilvl w:val="0"/>
          <w:numId w:val="104"/>
        </w:numPr>
        <w:pBdr>
          <w:top w:val="nil"/>
          <w:left w:val="nil"/>
          <w:bottom w:val="nil"/>
          <w:right w:val="nil"/>
          <w:between w:val="nil"/>
        </w:pBdr>
        <w:spacing w:after="200" w:line="240" w:lineRule="auto"/>
        <w:contextualSpacing/>
        <w:rPr>
          <w:rFonts w:ascii="Arial" w:eastAsia="Arial" w:hAnsi="Arial" w:cs="Arial"/>
          <w:sz w:val="16"/>
          <w:szCs w:val="16"/>
        </w:rPr>
      </w:pPr>
      <w:r>
        <w:rPr>
          <w:rFonts w:ascii="Arial" w:eastAsia="Arial" w:hAnsi="Arial" w:cs="Arial"/>
          <w:sz w:val="16"/>
          <w:szCs w:val="16"/>
        </w:rPr>
        <w:t>Robotics beyond HS CS Level 1 and Level 2 was not created; however, a school could create and implement an advanced robotics experience under a Computer Science Independent Study Program</w:t>
      </w:r>
    </w:p>
    <w:p w14:paraId="3592657A" w14:textId="77777777" w:rsidR="0007177E" w:rsidRPr="00397B14" w:rsidRDefault="0007177E" w:rsidP="0007177E">
      <w:pPr>
        <w:numPr>
          <w:ilvl w:val="0"/>
          <w:numId w:val="104"/>
        </w:numPr>
        <w:pBdr>
          <w:top w:val="nil"/>
          <w:left w:val="nil"/>
          <w:bottom w:val="nil"/>
          <w:right w:val="nil"/>
          <w:between w:val="nil"/>
        </w:pBdr>
        <w:spacing w:after="200" w:line="240" w:lineRule="auto"/>
        <w:contextualSpacing/>
        <w:rPr>
          <w:rFonts w:ascii="Arial" w:eastAsia="Arial" w:hAnsi="Arial" w:cs="Arial"/>
          <w:sz w:val="16"/>
          <w:szCs w:val="16"/>
        </w:rPr>
      </w:pPr>
      <w:r>
        <w:rPr>
          <w:rFonts w:ascii="Arial" w:eastAsia="Arial" w:hAnsi="Arial" w:cs="Arial"/>
          <w:sz w:val="16"/>
          <w:szCs w:val="16"/>
        </w:rPr>
        <w:t xml:space="preserve">ADE / ARCareerED Joint Statement on the 2017-2018 Computer Science Initiative Implementation </w:t>
      </w:r>
      <w:hyperlink r:id="rId14">
        <w:r>
          <w:rPr>
            <w:rFonts w:ascii="Arial" w:eastAsia="Arial" w:hAnsi="Arial" w:cs="Arial"/>
            <w:color w:val="1155CC"/>
            <w:sz w:val="16"/>
            <w:szCs w:val="16"/>
            <w:u w:val="single"/>
          </w:rPr>
          <w:t>http://adecm.arkansas.gov/ViewApprovedMemo.aspx?Id=2157</w:t>
        </w:r>
      </w:hyperlink>
      <w:r>
        <w:rPr>
          <w:rFonts w:ascii="Arial" w:eastAsia="Arial" w:hAnsi="Arial" w:cs="Arial"/>
          <w:sz w:val="16"/>
          <w:szCs w:val="16"/>
        </w:rPr>
        <w:t xml:space="preserve"> </w:t>
      </w:r>
    </w:p>
    <w:p w14:paraId="4C4BD841" w14:textId="77777777" w:rsidR="0007177E" w:rsidRPr="00A43E15" w:rsidRDefault="0007177E" w:rsidP="0007177E">
      <w:pPr>
        <w:pStyle w:val="Heading2"/>
        <w:rPr>
          <w:b/>
        </w:rPr>
      </w:pPr>
      <w:bookmarkStart w:id="32" w:name="_Toc529515117"/>
      <w:r w:rsidRPr="00A43E15">
        <w:rPr>
          <w:b/>
        </w:rPr>
        <w:lastRenderedPageBreak/>
        <w:t>Appendix C</w:t>
      </w:r>
      <w:bookmarkEnd w:id="32"/>
    </w:p>
    <w:p w14:paraId="14B414C6" w14:textId="77777777" w:rsidR="0007177E" w:rsidRPr="00650698" w:rsidRDefault="0007177E" w:rsidP="0007177E">
      <w:pPr>
        <w:pStyle w:val="Heading2"/>
      </w:pPr>
    </w:p>
    <w:p w14:paraId="5B8DBDA1" w14:textId="77777777" w:rsidR="0007177E" w:rsidRPr="00134BCF" w:rsidRDefault="0007177E" w:rsidP="0007177E">
      <w:pPr>
        <w:pStyle w:val="Heading3"/>
        <w:rPr>
          <w:b/>
        </w:rPr>
      </w:pPr>
      <w:bookmarkStart w:id="33" w:name="_Toc529515118"/>
      <w:r w:rsidRPr="00134BCF">
        <w:rPr>
          <w:b/>
        </w:rPr>
        <w:t>Assessment Correction Engine</w:t>
      </w:r>
      <w:bookmarkEnd w:id="33"/>
    </w:p>
    <w:p w14:paraId="67B0B130" w14:textId="77777777" w:rsidR="0007177E" w:rsidRPr="00172EA8" w:rsidRDefault="0007177E" w:rsidP="0007177E">
      <w:pPr>
        <w:pStyle w:val="NormalWeb"/>
        <w:rPr>
          <w:rFonts w:asciiTheme="minorHAnsi" w:hAnsiTheme="minorHAnsi" w:cstheme="minorHAnsi"/>
          <w:color w:val="333333"/>
          <w:sz w:val="22"/>
          <w:szCs w:val="22"/>
          <w:lang w:val="en"/>
        </w:rPr>
      </w:pPr>
      <w:r w:rsidRPr="00172EA8">
        <w:rPr>
          <w:rFonts w:asciiTheme="minorHAnsi" w:hAnsiTheme="minorHAnsi" w:cstheme="minorHAnsi"/>
          <w:color w:val="000000"/>
          <w:sz w:val="22"/>
          <w:szCs w:val="22"/>
          <w:lang w:val="en"/>
        </w:rPr>
        <w:t xml:space="preserve">The Assessment Correction Engine (ACE) interface will be available to all districts </w:t>
      </w:r>
      <w:r w:rsidR="005A2C10">
        <w:rPr>
          <w:rFonts w:asciiTheme="minorHAnsi" w:hAnsiTheme="minorHAnsi" w:cstheme="minorHAnsi"/>
          <w:color w:val="000000"/>
          <w:sz w:val="22"/>
          <w:szCs w:val="22"/>
          <w:lang w:val="en"/>
        </w:rPr>
        <w:t>for rev</w:t>
      </w:r>
      <w:r w:rsidR="00037C32">
        <w:rPr>
          <w:rFonts w:asciiTheme="minorHAnsi" w:hAnsiTheme="minorHAnsi" w:cstheme="minorHAnsi"/>
          <w:color w:val="000000"/>
          <w:sz w:val="22"/>
          <w:szCs w:val="22"/>
          <w:lang w:val="en"/>
        </w:rPr>
        <w:t xml:space="preserve">iew at a date to be announced in </w:t>
      </w:r>
      <w:r w:rsidR="005A2C10">
        <w:rPr>
          <w:rFonts w:asciiTheme="minorHAnsi" w:hAnsiTheme="minorHAnsi" w:cstheme="minorHAnsi"/>
          <w:color w:val="000000"/>
          <w:sz w:val="22"/>
          <w:szCs w:val="22"/>
          <w:lang w:val="en"/>
        </w:rPr>
        <w:t>t</w:t>
      </w:r>
      <w:r w:rsidR="00037C32">
        <w:rPr>
          <w:rFonts w:asciiTheme="minorHAnsi" w:hAnsiTheme="minorHAnsi" w:cstheme="minorHAnsi"/>
          <w:color w:val="000000"/>
          <w:sz w:val="22"/>
          <w:szCs w:val="22"/>
          <w:lang w:val="en"/>
        </w:rPr>
        <w:t>h</w:t>
      </w:r>
      <w:r w:rsidR="005A2C10">
        <w:rPr>
          <w:rFonts w:asciiTheme="minorHAnsi" w:hAnsiTheme="minorHAnsi" w:cstheme="minorHAnsi"/>
          <w:color w:val="000000"/>
          <w:sz w:val="22"/>
          <w:szCs w:val="22"/>
          <w:lang w:val="en"/>
        </w:rPr>
        <w:t xml:space="preserve">e summer </w:t>
      </w:r>
      <w:r w:rsidR="00037C32">
        <w:rPr>
          <w:rFonts w:asciiTheme="minorHAnsi" w:hAnsiTheme="minorHAnsi" w:cstheme="minorHAnsi"/>
          <w:color w:val="000000"/>
          <w:sz w:val="22"/>
          <w:szCs w:val="22"/>
          <w:lang w:val="en"/>
        </w:rPr>
        <w:t xml:space="preserve">of </w:t>
      </w:r>
      <w:r>
        <w:rPr>
          <w:rFonts w:asciiTheme="minorHAnsi" w:hAnsiTheme="minorHAnsi" w:cstheme="minorHAnsi"/>
          <w:color w:val="000000"/>
          <w:sz w:val="22"/>
          <w:szCs w:val="22"/>
          <w:lang w:val="en"/>
        </w:rPr>
        <w:t>201</w:t>
      </w:r>
      <w:r w:rsidR="005A2C10">
        <w:rPr>
          <w:rFonts w:asciiTheme="minorHAnsi" w:hAnsiTheme="minorHAnsi" w:cstheme="minorHAnsi"/>
          <w:color w:val="000000"/>
          <w:sz w:val="22"/>
          <w:szCs w:val="22"/>
          <w:lang w:val="en"/>
        </w:rPr>
        <w:t>9</w:t>
      </w:r>
      <w:r w:rsidRPr="00172EA8">
        <w:rPr>
          <w:rFonts w:asciiTheme="minorHAnsi" w:hAnsiTheme="minorHAnsi" w:cstheme="minorHAnsi"/>
          <w:color w:val="000000"/>
          <w:sz w:val="22"/>
          <w:szCs w:val="22"/>
          <w:lang w:val="en"/>
        </w:rPr>
        <w:t xml:space="preserve"> at the following link:</w:t>
      </w:r>
      <w:r w:rsidRPr="00172EA8">
        <w:rPr>
          <w:rFonts w:asciiTheme="minorHAnsi" w:hAnsiTheme="minorHAnsi" w:cstheme="minorHAnsi"/>
          <w:color w:val="333333"/>
          <w:sz w:val="22"/>
          <w:szCs w:val="22"/>
          <w:lang w:val="en"/>
        </w:rPr>
        <w:t xml:space="preserve"> </w:t>
      </w:r>
      <w:hyperlink r:id="rId15" w:history="1">
        <w:r w:rsidRPr="00172EA8">
          <w:rPr>
            <w:rStyle w:val="Hyperlink"/>
            <w:rFonts w:asciiTheme="minorHAnsi" w:eastAsiaTheme="majorEastAsia" w:hAnsiTheme="minorHAnsi" w:cstheme="minorHAnsi"/>
            <w:sz w:val="22"/>
            <w:szCs w:val="22"/>
            <w:lang w:val="en"/>
          </w:rPr>
          <w:t>https://adedata2.arkansas.gov/ace</w:t>
        </w:r>
      </w:hyperlink>
      <w:r w:rsidRPr="00172EA8">
        <w:rPr>
          <w:rFonts w:asciiTheme="minorHAnsi" w:hAnsiTheme="minorHAnsi" w:cstheme="minorHAnsi"/>
          <w:color w:val="0000FF"/>
          <w:sz w:val="22"/>
          <w:szCs w:val="22"/>
          <w:lang w:val="en"/>
        </w:rPr>
        <w:t>. </w:t>
      </w:r>
      <w:r>
        <w:rPr>
          <w:rFonts w:asciiTheme="minorHAnsi" w:hAnsiTheme="minorHAnsi" w:cstheme="minorHAnsi"/>
          <w:color w:val="333333"/>
          <w:sz w:val="22"/>
          <w:szCs w:val="22"/>
          <w:lang w:val="en"/>
        </w:rPr>
        <w:t>Districts</w:t>
      </w:r>
      <w:r w:rsidRPr="00172EA8">
        <w:rPr>
          <w:rFonts w:asciiTheme="minorHAnsi" w:hAnsiTheme="minorHAnsi" w:cstheme="minorHAnsi"/>
          <w:color w:val="333333"/>
          <w:sz w:val="22"/>
          <w:szCs w:val="22"/>
          <w:lang w:val="en"/>
        </w:rPr>
        <w:t xml:space="preserve"> will be directed to the ADE Data Center to log in. District or School Level users should use their TRIAND login credentials to log in.</w:t>
      </w:r>
      <w:r>
        <w:rPr>
          <w:rFonts w:asciiTheme="minorHAnsi" w:hAnsiTheme="minorHAnsi" w:cstheme="minorHAnsi"/>
          <w:color w:val="333333"/>
          <w:sz w:val="22"/>
          <w:szCs w:val="22"/>
          <w:lang w:val="en"/>
        </w:rPr>
        <w:t xml:space="preserve"> </w:t>
      </w:r>
    </w:p>
    <w:p w14:paraId="008A6744" w14:textId="14E90B89" w:rsidR="0007177E" w:rsidRPr="00172EA8" w:rsidRDefault="0007177E" w:rsidP="0007177E">
      <w:pPr>
        <w:pStyle w:val="NormalWeb"/>
        <w:rPr>
          <w:rFonts w:asciiTheme="minorHAnsi" w:hAnsiTheme="minorHAnsi" w:cstheme="minorHAnsi"/>
          <w:color w:val="333333"/>
          <w:sz w:val="22"/>
          <w:szCs w:val="22"/>
          <w:lang w:val="en"/>
        </w:rPr>
      </w:pPr>
      <w:r w:rsidRPr="00172EA8">
        <w:rPr>
          <w:rFonts w:asciiTheme="minorHAnsi" w:hAnsiTheme="minorHAnsi" w:cstheme="minorHAnsi"/>
          <w:color w:val="000000"/>
          <w:sz w:val="22"/>
          <w:szCs w:val="22"/>
          <w:lang w:val="en"/>
        </w:rPr>
        <w:t xml:space="preserve">Districts are strongly encouraged to review </w:t>
      </w:r>
      <w:r w:rsidR="005A2C10">
        <w:rPr>
          <w:rFonts w:asciiTheme="minorHAnsi" w:hAnsiTheme="minorHAnsi" w:cstheme="minorHAnsi"/>
          <w:color w:val="000000"/>
          <w:sz w:val="22"/>
          <w:szCs w:val="22"/>
          <w:lang w:val="en"/>
        </w:rPr>
        <w:t>all of the data available for review. In particular</w:t>
      </w:r>
      <w:r w:rsidR="001409C8">
        <w:rPr>
          <w:rFonts w:asciiTheme="minorHAnsi" w:hAnsiTheme="minorHAnsi" w:cstheme="minorHAnsi"/>
          <w:color w:val="000000"/>
          <w:sz w:val="22"/>
          <w:szCs w:val="22"/>
          <w:lang w:val="en"/>
        </w:rPr>
        <w:t>,</w:t>
      </w:r>
      <w:r w:rsidR="005A2C10">
        <w:rPr>
          <w:rFonts w:asciiTheme="minorHAnsi" w:hAnsiTheme="minorHAnsi" w:cstheme="minorHAnsi"/>
          <w:color w:val="000000"/>
          <w:sz w:val="22"/>
          <w:szCs w:val="22"/>
          <w:lang w:val="en"/>
        </w:rPr>
        <w:t xml:space="preserve"> schools need to review the </w:t>
      </w:r>
      <w:r w:rsidRPr="00172EA8">
        <w:rPr>
          <w:rFonts w:asciiTheme="minorHAnsi" w:hAnsiTheme="minorHAnsi" w:cstheme="minorHAnsi"/>
          <w:color w:val="000000"/>
          <w:sz w:val="22"/>
          <w:szCs w:val="22"/>
          <w:lang w:val="en"/>
        </w:rPr>
        <w:t>percent tested information and enter reason not tested codes and documentation</w:t>
      </w:r>
      <w:r w:rsidR="005A2C10">
        <w:rPr>
          <w:rFonts w:asciiTheme="minorHAnsi" w:hAnsiTheme="minorHAnsi" w:cstheme="minorHAnsi"/>
          <w:color w:val="000000"/>
          <w:sz w:val="22"/>
          <w:szCs w:val="22"/>
          <w:lang w:val="en"/>
        </w:rPr>
        <w:t xml:space="preserve"> where needed</w:t>
      </w:r>
      <w:r w:rsidRPr="00172EA8">
        <w:rPr>
          <w:rFonts w:asciiTheme="minorHAnsi" w:hAnsiTheme="minorHAnsi" w:cstheme="minorHAnsi"/>
          <w:color w:val="000000"/>
          <w:sz w:val="22"/>
          <w:szCs w:val="22"/>
          <w:lang w:val="en"/>
        </w:rPr>
        <w:t xml:space="preserve"> as early as possible. Recently Arrived English Learner status (first year in the United States) may be reviewed and edited. If editing status to indicate a student is a Recently Arrived English Learner, be prepared to </w:t>
      </w:r>
      <w:r w:rsidR="005A2C10">
        <w:rPr>
          <w:rFonts w:asciiTheme="minorHAnsi" w:hAnsiTheme="minorHAnsi" w:cstheme="minorHAnsi"/>
          <w:color w:val="000000"/>
          <w:sz w:val="22"/>
          <w:szCs w:val="22"/>
          <w:lang w:val="en"/>
        </w:rPr>
        <w:t>correct</w:t>
      </w:r>
      <w:r w:rsidRPr="00172EA8">
        <w:rPr>
          <w:rFonts w:asciiTheme="minorHAnsi" w:hAnsiTheme="minorHAnsi" w:cstheme="minorHAnsi"/>
          <w:color w:val="000000"/>
          <w:sz w:val="22"/>
          <w:szCs w:val="22"/>
          <w:lang w:val="en"/>
        </w:rPr>
        <w:t xml:space="preserve"> the student’s entry date</w:t>
      </w:r>
      <w:r>
        <w:rPr>
          <w:rFonts w:asciiTheme="minorHAnsi" w:hAnsiTheme="minorHAnsi" w:cstheme="minorHAnsi"/>
          <w:color w:val="000000"/>
          <w:sz w:val="22"/>
          <w:szCs w:val="22"/>
          <w:lang w:val="en"/>
        </w:rPr>
        <w:t xml:space="preserve"> in eSchool</w:t>
      </w:r>
      <w:r w:rsidR="005A2C10">
        <w:rPr>
          <w:rFonts w:asciiTheme="minorHAnsi" w:hAnsiTheme="minorHAnsi" w:cstheme="minorHAnsi"/>
          <w:color w:val="000000"/>
          <w:sz w:val="22"/>
          <w:szCs w:val="22"/>
          <w:lang w:val="en"/>
        </w:rPr>
        <w:t xml:space="preserve"> if it does not support the status of the student</w:t>
      </w:r>
      <w:r w:rsidRPr="00172EA8">
        <w:rPr>
          <w:rFonts w:asciiTheme="minorHAnsi" w:hAnsiTheme="minorHAnsi" w:cstheme="minorHAnsi"/>
          <w:color w:val="000000"/>
          <w:sz w:val="22"/>
          <w:szCs w:val="22"/>
          <w:lang w:val="en"/>
        </w:rPr>
        <w:t xml:space="preserve">. </w:t>
      </w:r>
      <w:r w:rsidR="00A01B74">
        <w:rPr>
          <w:rFonts w:asciiTheme="minorHAnsi" w:hAnsiTheme="minorHAnsi" w:cstheme="minorHAnsi"/>
          <w:color w:val="000000"/>
          <w:sz w:val="22"/>
          <w:szCs w:val="22"/>
          <w:lang w:val="en"/>
        </w:rPr>
        <w:t>When using ACE in 2019, c</w:t>
      </w:r>
      <w:r w:rsidR="001B36CC" w:rsidRPr="00172EA8">
        <w:rPr>
          <w:rFonts w:asciiTheme="minorHAnsi" w:hAnsiTheme="minorHAnsi" w:cstheme="minorHAnsi"/>
          <w:color w:val="000000"/>
          <w:sz w:val="22"/>
          <w:szCs w:val="22"/>
          <w:lang w:val="en"/>
        </w:rPr>
        <w:t>hange</w:t>
      </w:r>
      <w:r w:rsidR="001B36CC">
        <w:rPr>
          <w:rFonts w:asciiTheme="minorHAnsi" w:hAnsiTheme="minorHAnsi" w:cstheme="minorHAnsi"/>
          <w:color w:val="000000"/>
          <w:sz w:val="22"/>
          <w:szCs w:val="22"/>
          <w:lang w:val="en"/>
        </w:rPr>
        <w:t>s will o</w:t>
      </w:r>
      <w:r w:rsidRPr="00172EA8">
        <w:rPr>
          <w:rFonts w:asciiTheme="minorHAnsi" w:hAnsiTheme="minorHAnsi" w:cstheme="minorHAnsi"/>
          <w:color w:val="000000"/>
          <w:sz w:val="22"/>
          <w:szCs w:val="22"/>
          <w:lang w:val="en"/>
        </w:rPr>
        <w:t xml:space="preserve">nly </w:t>
      </w:r>
      <w:r w:rsidR="001B36CC">
        <w:rPr>
          <w:rFonts w:asciiTheme="minorHAnsi" w:hAnsiTheme="minorHAnsi" w:cstheme="minorHAnsi"/>
          <w:color w:val="000000"/>
          <w:sz w:val="22"/>
          <w:szCs w:val="22"/>
          <w:lang w:val="en"/>
        </w:rPr>
        <w:t>be</w:t>
      </w:r>
      <w:r w:rsidR="001B36CC" w:rsidRPr="00172EA8">
        <w:rPr>
          <w:rFonts w:asciiTheme="minorHAnsi" w:hAnsiTheme="minorHAnsi" w:cstheme="minorHAnsi"/>
          <w:color w:val="000000"/>
          <w:sz w:val="22"/>
          <w:szCs w:val="22"/>
          <w:lang w:val="en"/>
        </w:rPr>
        <w:t xml:space="preserve"> </w:t>
      </w:r>
      <w:r w:rsidR="001B36CC">
        <w:rPr>
          <w:rFonts w:asciiTheme="minorHAnsi" w:hAnsiTheme="minorHAnsi" w:cstheme="minorHAnsi"/>
          <w:color w:val="000000"/>
          <w:sz w:val="22"/>
          <w:szCs w:val="22"/>
          <w:lang w:val="en"/>
        </w:rPr>
        <w:t xml:space="preserve">made to </w:t>
      </w:r>
      <w:r w:rsidRPr="00172EA8">
        <w:rPr>
          <w:rFonts w:asciiTheme="minorHAnsi" w:hAnsiTheme="minorHAnsi" w:cstheme="minorHAnsi"/>
          <w:color w:val="000000"/>
          <w:sz w:val="22"/>
          <w:szCs w:val="22"/>
          <w:lang w:val="en"/>
        </w:rPr>
        <w:t>data for the 201</w:t>
      </w:r>
      <w:r w:rsidR="005A2C10">
        <w:rPr>
          <w:rFonts w:asciiTheme="minorHAnsi" w:hAnsiTheme="minorHAnsi" w:cstheme="minorHAnsi"/>
          <w:color w:val="000000"/>
          <w:sz w:val="22"/>
          <w:szCs w:val="22"/>
          <w:lang w:val="en"/>
        </w:rPr>
        <w:t>8</w:t>
      </w:r>
      <w:r w:rsidRPr="00172EA8">
        <w:rPr>
          <w:rFonts w:asciiTheme="minorHAnsi" w:hAnsiTheme="minorHAnsi" w:cstheme="minorHAnsi"/>
          <w:color w:val="000000"/>
          <w:sz w:val="22"/>
          <w:szCs w:val="22"/>
          <w:lang w:val="en"/>
        </w:rPr>
        <w:t>-201</w:t>
      </w:r>
      <w:r w:rsidR="005A2C10">
        <w:rPr>
          <w:rFonts w:asciiTheme="minorHAnsi" w:hAnsiTheme="minorHAnsi" w:cstheme="minorHAnsi"/>
          <w:color w:val="000000"/>
          <w:sz w:val="22"/>
          <w:szCs w:val="22"/>
          <w:lang w:val="en"/>
        </w:rPr>
        <w:t>9</w:t>
      </w:r>
      <w:r w:rsidRPr="00172EA8">
        <w:rPr>
          <w:rFonts w:asciiTheme="minorHAnsi" w:hAnsiTheme="minorHAnsi" w:cstheme="minorHAnsi"/>
          <w:color w:val="000000"/>
          <w:sz w:val="22"/>
          <w:szCs w:val="22"/>
          <w:lang w:val="en"/>
        </w:rPr>
        <w:t xml:space="preserve"> school</w:t>
      </w:r>
      <w:r w:rsidR="001B36CC">
        <w:rPr>
          <w:rFonts w:asciiTheme="minorHAnsi" w:hAnsiTheme="minorHAnsi" w:cstheme="minorHAnsi"/>
          <w:color w:val="000000"/>
          <w:sz w:val="22"/>
          <w:szCs w:val="22"/>
          <w:lang w:val="en"/>
        </w:rPr>
        <w:t xml:space="preserve"> year.</w:t>
      </w:r>
    </w:p>
    <w:p w14:paraId="58A85399" w14:textId="77777777" w:rsidR="0007177E" w:rsidRPr="00172EA8" w:rsidRDefault="0007177E" w:rsidP="0007177E">
      <w:pPr>
        <w:pStyle w:val="NormalWeb"/>
        <w:rPr>
          <w:rFonts w:asciiTheme="minorHAnsi" w:hAnsiTheme="minorHAnsi" w:cstheme="minorHAnsi"/>
          <w:color w:val="333333"/>
          <w:sz w:val="22"/>
          <w:szCs w:val="22"/>
          <w:lang w:val="en"/>
        </w:rPr>
      </w:pPr>
      <w:r w:rsidRPr="00172EA8">
        <w:rPr>
          <w:rFonts w:asciiTheme="minorHAnsi" w:hAnsiTheme="minorHAnsi" w:cstheme="minorHAnsi"/>
          <w:color w:val="000000"/>
          <w:sz w:val="22"/>
          <w:szCs w:val="22"/>
          <w:lang w:val="en"/>
        </w:rPr>
        <w:t xml:space="preserve">All data corrections </w:t>
      </w:r>
      <w:r w:rsidR="005A2C10">
        <w:rPr>
          <w:rFonts w:asciiTheme="minorHAnsi" w:hAnsiTheme="minorHAnsi" w:cstheme="minorHAnsi"/>
          <w:color w:val="000000"/>
          <w:sz w:val="22"/>
          <w:szCs w:val="22"/>
          <w:lang w:val="en"/>
        </w:rPr>
        <w:t>will need to</w:t>
      </w:r>
      <w:r w:rsidRPr="00172EA8">
        <w:rPr>
          <w:rFonts w:asciiTheme="minorHAnsi" w:hAnsiTheme="minorHAnsi" w:cstheme="minorHAnsi"/>
          <w:color w:val="000000"/>
          <w:sz w:val="22"/>
          <w:szCs w:val="22"/>
          <w:lang w:val="en"/>
        </w:rPr>
        <w:t xml:space="preserve"> be supported by </w:t>
      </w:r>
      <w:r w:rsidRPr="00172EA8">
        <w:rPr>
          <w:rStyle w:val="Emphasis"/>
          <w:rFonts w:asciiTheme="minorHAnsi" w:hAnsiTheme="minorHAnsi" w:cstheme="minorHAnsi"/>
          <w:color w:val="000000"/>
          <w:sz w:val="22"/>
          <w:szCs w:val="22"/>
          <w:lang w:val="en"/>
        </w:rPr>
        <w:t xml:space="preserve">evidence in the form of documentation </w:t>
      </w:r>
      <w:r w:rsidRPr="00172EA8">
        <w:rPr>
          <w:rFonts w:asciiTheme="minorHAnsi" w:hAnsiTheme="minorHAnsi" w:cstheme="minorHAnsi"/>
          <w:color w:val="000000"/>
          <w:sz w:val="22"/>
          <w:szCs w:val="22"/>
          <w:lang w:val="en"/>
        </w:rPr>
        <w:t xml:space="preserve">that is uploaded through the ACE interface. The reason not tested list and required documentation for ACE </w:t>
      </w:r>
      <w:r w:rsidR="005A2C10">
        <w:rPr>
          <w:rFonts w:asciiTheme="minorHAnsi" w:hAnsiTheme="minorHAnsi" w:cstheme="minorHAnsi"/>
          <w:color w:val="000000"/>
          <w:sz w:val="22"/>
          <w:szCs w:val="22"/>
          <w:lang w:val="en"/>
        </w:rPr>
        <w:t>will be provided in a Commissioner’s Memo prior to the opening of ACE</w:t>
      </w:r>
      <w:r w:rsidR="001B36CC">
        <w:rPr>
          <w:rFonts w:asciiTheme="minorHAnsi" w:hAnsiTheme="minorHAnsi" w:cstheme="minorHAnsi"/>
          <w:color w:val="000000"/>
          <w:sz w:val="22"/>
          <w:szCs w:val="22"/>
          <w:lang w:val="en"/>
        </w:rPr>
        <w:t>.</w:t>
      </w:r>
    </w:p>
    <w:p w14:paraId="4C9C01C1" w14:textId="77777777" w:rsidR="0007177E" w:rsidRPr="00BB57A1" w:rsidRDefault="0007177E" w:rsidP="0007177E">
      <w:pPr>
        <w:spacing w:line="240" w:lineRule="auto"/>
        <w:rPr>
          <w:rFonts w:ascii="Times New Roman" w:hAnsi="Times New Roman" w:cs="Times New Roman"/>
        </w:rPr>
      </w:pPr>
    </w:p>
    <w:p w14:paraId="17FC2102" w14:textId="77777777" w:rsidR="002B22FC" w:rsidRDefault="002B22FC"/>
    <w:sectPr w:rsidR="002B22FC" w:rsidSect="002B22FC">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61DE9" w14:textId="77777777" w:rsidR="00BC124A" w:rsidRDefault="00BC124A">
      <w:pPr>
        <w:spacing w:after="0" w:line="240" w:lineRule="auto"/>
      </w:pPr>
      <w:r>
        <w:separator/>
      </w:r>
    </w:p>
  </w:endnote>
  <w:endnote w:type="continuationSeparator" w:id="0">
    <w:p w14:paraId="37581E50" w14:textId="77777777" w:rsidR="00BC124A" w:rsidRDefault="00BC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00"/>
    <w:family w:val="roman"/>
    <w:pitch w:val="default"/>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396386"/>
      <w:docPartObj>
        <w:docPartGallery w:val="Page Numbers (Bottom of Page)"/>
        <w:docPartUnique/>
      </w:docPartObj>
    </w:sdtPr>
    <w:sdtEndPr>
      <w:rPr>
        <w:noProof/>
      </w:rPr>
    </w:sdtEndPr>
    <w:sdtContent>
      <w:p w14:paraId="3DF675E5" w14:textId="3D12AD27" w:rsidR="000A6A39" w:rsidRDefault="000A6A39">
        <w:pPr>
          <w:pStyle w:val="Footer"/>
          <w:jc w:val="right"/>
        </w:pPr>
        <w:r>
          <w:fldChar w:fldCharType="begin"/>
        </w:r>
        <w:r>
          <w:instrText xml:space="preserve"> PAGE   \* MERGEFORMAT </w:instrText>
        </w:r>
        <w:r>
          <w:fldChar w:fldCharType="separate"/>
        </w:r>
        <w:r w:rsidR="00736182">
          <w:rPr>
            <w:noProof/>
          </w:rPr>
          <w:t>9</w:t>
        </w:r>
        <w:r>
          <w:rPr>
            <w:noProof/>
          </w:rPr>
          <w:fldChar w:fldCharType="end"/>
        </w:r>
      </w:p>
    </w:sdtContent>
  </w:sdt>
  <w:p w14:paraId="3315A118" w14:textId="77777777" w:rsidR="000A6A39" w:rsidRDefault="000A6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34F6B" w14:textId="77777777" w:rsidR="00BC124A" w:rsidRDefault="00BC124A">
      <w:pPr>
        <w:spacing w:after="0" w:line="240" w:lineRule="auto"/>
      </w:pPr>
      <w:r>
        <w:separator/>
      </w:r>
    </w:p>
  </w:footnote>
  <w:footnote w:type="continuationSeparator" w:id="0">
    <w:p w14:paraId="541B0C4D" w14:textId="77777777" w:rsidR="00BC124A" w:rsidRDefault="00BC1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9B884" w14:textId="39E624A8" w:rsidR="000A6A39" w:rsidRDefault="000A6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78C"/>
    <w:multiLevelType w:val="hybridMultilevel"/>
    <w:tmpl w:val="9580EB3E"/>
    <w:lvl w:ilvl="0" w:tplc="7C74F4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D2327"/>
    <w:multiLevelType w:val="hybridMultilevel"/>
    <w:tmpl w:val="84BE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F07BE"/>
    <w:multiLevelType w:val="hybridMultilevel"/>
    <w:tmpl w:val="5CB8762A"/>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01F116E8"/>
    <w:multiLevelType w:val="hybridMultilevel"/>
    <w:tmpl w:val="65FA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831AC"/>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F0166"/>
    <w:multiLevelType w:val="hybridMultilevel"/>
    <w:tmpl w:val="C0A4E8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24E59"/>
    <w:multiLevelType w:val="multilevel"/>
    <w:tmpl w:val="D39A5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D31FC"/>
    <w:multiLevelType w:val="hybridMultilevel"/>
    <w:tmpl w:val="C02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254DD"/>
    <w:multiLevelType w:val="hybridMultilevel"/>
    <w:tmpl w:val="DEC6E350"/>
    <w:lvl w:ilvl="0" w:tplc="878E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77530"/>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CA6F6C"/>
    <w:multiLevelType w:val="hybridMultilevel"/>
    <w:tmpl w:val="6940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26E16"/>
    <w:multiLevelType w:val="hybridMultilevel"/>
    <w:tmpl w:val="27FA112A"/>
    <w:lvl w:ilvl="0" w:tplc="C794FD82">
      <w:start w:val="3"/>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D03EB8"/>
    <w:multiLevelType w:val="hybridMultilevel"/>
    <w:tmpl w:val="57E2E8A8"/>
    <w:lvl w:ilvl="0" w:tplc="07A6A62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6E5CDE"/>
    <w:multiLevelType w:val="hybridMultilevel"/>
    <w:tmpl w:val="0B6EE808"/>
    <w:lvl w:ilvl="0" w:tplc="84A2A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B72BBD"/>
    <w:multiLevelType w:val="hybridMultilevel"/>
    <w:tmpl w:val="1D6ACE3E"/>
    <w:lvl w:ilvl="0" w:tplc="AE8E0BC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7E41FE"/>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67277"/>
    <w:multiLevelType w:val="hybridMultilevel"/>
    <w:tmpl w:val="04D22EFE"/>
    <w:lvl w:ilvl="0" w:tplc="F202BB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297997"/>
    <w:multiLevelType w:val="hybridMultilevel"/>
    <w:tmpl w:val="CDE66A82"/>
    <w:lvl w:ilvl="0" w:tplc="850CC4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59629B"/>
    <w:multiLevelType w:val="hybridMultilevel"/>
    <w:tmpl w:val="F4BC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531087"/>
    <w:multiLevelType w:val="hybridMultilevel"/>
    <w:tmpl w:val="7EB09478"/>
    <w:lvl w:ilvl="0" w:tplc="61AEE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C177AF"/>
    <w:multiLevelType w:val="hybridMultilevel"/>
    <w:tmpl w:val="806C2BD0"/>
    <w:lvl w:ilvl="0" w:tplc="7C74F4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587CF7"/>
    <w:multiLevelType w:val="hybridMultilevel"/>
    <w:tmpl w:val="56BE208C"/>
    <w:lvl w:ilvl="0" w:tplc="696E3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000ED8"/>
    <w:multiLevelType w:val="hybridMultilevel"/>
    <w:tmpl w:val="63368C04"/>
    <w:lvl w:ilvl="0" w:tplc="878E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8F54DE"/>
    <w:multiLevelType w:val="hybridMultilevel"/>
    <w:tmpl w:val="0B9E1E9A"/>
    <w:lvl w:ilvl="0" w:tplc="709A26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A63D5A"/>
    <w:multiLevelType w:val="hybridMultilevel"/>
    <w:tmpl w:val="B374E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D1D0AF2"/>
    <w:multiLevelType w:val="multilevel"/>
    <w:tmpl w:val="E318D2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EE574C0"/>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67082"/>
    <w:multiLevelType w:val="hybridMultilevel"/>
    <w:tmpl w:val="E4B8137C"/>
    <w:lvl w:ilvl="0" w:tplc="2A927AC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86FA4"/>
    <w:multiLevelType w:val="hybridMultilevel"/>
    <w:tmpl w:val="62F0E6C4"/>
    <w:lvl w:ilvl="0" w:tplc="E26A8D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937030"/>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2341C3"/>
    <w:multiLevelType w:val="hybridMultilevel"/>
    <w:tmpl w:val="0EC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624CE1"/>
    <w:multiLevelType w:val="hybridMultilevel"/>
    <w:tmpl w:val="DAB84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5B0A12"/>
    <w:multiLevelType w:val="hybridMultilevel"/>
    <w:tmpl w:val="1E108C12"/>
    <w:lvl w:ilvl="0" w:tplc="EBB2A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8133D7"/>
    <w:multiLevelType w:val="multilevel"/>
    <w:tmpl w:val="D39A5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12518C"/>
    <w:multiLevelType w:val="hybridMultilevel"/>
    <w:tmpl w:val="19482ABA"/>
    <w:lvl w:ilvl="0" w:tplc="F12CB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0C363C"/>
    <w:multiLevelType w:val="hybridMultilevel"/>
    <w:tmpl w:val="CAC21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AB4E8F"/>
    <w:multiLevelType w:val="multilevel"/>
    <w:tmpl w:val="B26A1F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4D7C9E"/>
    <w:multiLevelType w:val="hybridMultilevel"/>
    <w:tmpl w:val="93FE0418"/>
    <w:lvl w:ilvl="0" w:tplc="55AC0BEA">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4C34E7"/>
    <w:multiLevelType w:val="hybridMultilevel"/>
    <w:tmpl w:val="DAB84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E063A9"/>
    <w:multiLevelType w:val="hybridMultilevel"/>
    <w:tmpl w:val="CAC21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0F55BD"/>
    <w:multiLevelType w:val="hybridMultilevel"/>
    <w:tmpl w:val="042A3444"/>
    <w:lvl w:ilvl="0" w:tplc="55AC0BE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722556"/>
    <w:multiLevelType w:val="hybridMultilevel"/>
    <w:tmpl w:val="FE3626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0B0314"/>
    <w:multiLevelType w:val="hybridMultilevel"/>
    <w:tmpl w:val="95A2E2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2A05F7C"/>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7F3C54"/>
    <w:multiLevelType w:val="hybridMultilevel"/>
    <w:tmpl w:val="DAB84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C5155A"/>
    <w:multiLevelType w:val="hybridMultilevel"/>
    <w:tmpl w:val="56BE208C"/>
    <w:lvl w:ilvl="0" w:tplc="696E3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6576347"/>
    <w:multiLevelType w:val="hybridMultilevel"/>
    <w:tmpl w:val="BDB2E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7980E4E"/>
    <w:multiLevelType w:val="hybridMultilevel"/>
    <w:tmpl w:val="CD5A91E0"/>
    <w:lvl w:ilvl="0" w:tplc="04090001">
      <w:start w:val="1"/>
      <w:numFmt w:val="bullet"/>
      <w:lvlText w:val=""/>
      <w:lvlJc w:val="left"/>
      <w:pPr>
        <w:ind w:left="1962" w:hanging="360"/>
      </w:pPr>
      <w:rPr>
        <w:rFonts w:ascii="Symbol" w:hAnsi="Symbol"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48" w15:restartNumberingAfterBreak="0">
    <w:nsid w:val="38C114FC"/>
    <w:multiLevelType w:val="hybridMultilevel"/>
    <w:tmpl w:val="977299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791FF4"/>
    <w:multiLevelType w:val="hybridMultilevel"/>
    <w:tmpl w:val="0D62E85A"/>
    <w:lvl w:ilvl="0" w:tplc="033C796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AC6BCF"/>
    <w:multiLevelType w:val="hybridMultilevel"/>
    <w:tmpl w:val="1E54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5551C9"/>
    <w:multiLevelType w:val="hybridMultilevel"/>
    <w:tmpl w:val="A47C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093289"/>
    <w:multiLevelType w:val="hybridMultilevel"/>
    <w:tmpl w:val="E07C9F42"/>
    <w:lvl w:ilvl="0" w:tplc="B5E6B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442D4E"/>
    <w:multiLevelType w:val="hybridMultilevel"/>
    <w:tmpl w:val="A512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9C4E4A"/>
    <w:multiLevelType w:val="hybridMultilevel"/>
    <w:tmpl w:val="6DF02A70"/>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5" w15:restartNumberingAfterBreak="0">
    <w:nsid w:val="3E871086"/>
    <w:multiLevelType w:val="multilevel"/>
    <w:tmpl w:val="3D368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ECC6627"/>
    <w:multiLevelType w:val="hybridMultilevel"/>
    <w:tmpl w:val="62C4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815609"/>
    <w:multiLevelType w:val="hybridMultilevel"/>
    <w:tmpl w:val="F4BC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ED5EE4"/>
    <w:multiLevelType w:val="hybridMultilevel"/>
    <w:tmpl w:val="F4BC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B71591"/>
    <w:multiLevelType w:val="hybridMultilevel"/>
    <w:tmpl w:val="5ED4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B7296E"/>
    <w:multiLevelType w:val="hybridMultilevel"/>
    <w:tmpl w:val="12D49D90"/>
    <w:lvl w:ilvl="0" w:tplc="FBE895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7E72D1"/>
    <w:multiLevelType w:val="hybridMultilevel"/>
    <w:tmpl w:val="0F8A607E"/>
    <w:lvl w:ilvl="0" w:tplc="D4A42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95421D"/>
    <w:multiLevelType w:val="hybridMultilevel"/>
    <w:tmpl w:val="2F8C8B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BD2128"/>
    <w:multiLevelType w:val="hybridMultilevel"/>
    <w:tmpl w:val="DEC6E350"/>
    <w:lvl w:ilvl="0" w:tplc="878E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13133C"/>
    <w:multiLevelType w:val="hybridMultilevel"/>
    <w:tmpl w:val="56BE208C"/>
    <w:lvl w:ilvl="0" w:tplc="696E3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AFC6995"/>
    <w:multiLevelType w:val="hybridMultilevel"/>
    <w:tmpl w:val="A5088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D1E2D74"/>
    <w:multiLevelType w:val="hybridMultilevel"/>
    <w:tmpl w:val="DEBC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AC2EA9"/>
    <w:multiLevelType w:val="hybridMultilevel"/>
    <w:tmpl w:val="1946E840"/>
    <w:lvl w:ilvl="0" w:tplc="D3EEF4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0F6461C"/>
    <w:multiLevelType w:val="hybridMultilevel"/>
    <w:tmpl w:val="CE9CD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1822D8E"/>
    <w:multiLevelType w:val="hybridMultilevel"/>
    <w:tmpl w:val="D1ECF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215311C"/>
    <w:multiLevelType w:val="hybridMultilevel"/>
    <w:tmpl w:val="5F62CCD0"/>
    <w:lvl w:ilvl="0" w:tplc="1E724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4C7071"/>
    <w:multiLevelType w:val="multilevel"/>
    <w:tmpl w:val="3AA089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2C81A53"/>
    <w:multiLevelType w:val="hybridMultilevel"/>
    <w:tmpl w:val="3D3816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FE19D1"/>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040F92"/>
    <w:multiLevelType w:val="hybridMultilevel"/>
    <w:tmpl w:val="3E3E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CF5518"/>
    <w:multiLevelType w:val="hybridMultilevel"/>
    <w:tmpl w:val="9508D4BE"/>
    <w:lvl w:ilvl="0" w:tplc="EC8419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915AC0"/>
    <w:multiLevelType w:val="hybridMultilevel"/>
    <w:tmpl w:val="50E61E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AC6621"/>
    <w:multiLevelType w:val="hybridMultilevel"/>
    <w:tmpl w:val="B1689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F372B6"/>
    <w:multiLevelType w:val="hybridMultilevel"/>
    <w:tmpl w:val="6A5267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87246FF"/>
    <w:multiLevelType w:val="hybridMultilevel"/>
    <w:tmpl w:val="C6C4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832B18"/>
    <w:multiLevelType w:val="hybridMultilevel"/>
    <w:tmpl w:val="E786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C2F3C0F"/>
    <w:multiLevelType w:val="hybridMultilevel"/>
    <w:tmpl w:val="0D62E85A"/>
    <w:lvl w:ilvl="0" w:tplc="033C796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1D5D20"/>
    <w:multiLevelType w:val="hybridMultilevel"/>
    <w:tmpl w:val="F9BE9AD0"/>
    <w:lvl w:ilvl="0" w:tplc="4E741794">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3" w15:restartNumberingAfterBreak="0">
    <w:nsid w:val="5D1D75F6"/>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4D7DF9"/>
    <w:multiLevelType w:val="hybridMultilevel"/>
    <w:tmpl w:val="D4124514"/>
    <w:lvl w:ilvl="0" w:tplc="74E61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F947039"/>
    <w:multiLevelType w:val="hybridMultilevel"/>
    <w:tmpl w:val="BD40F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753D1F"/>
    <w:multiLevelType w:val="hybridMultilevel"/>
    <w:tmpl w:val="9306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1B36480"/>
    <w:multiLevelType w:val="hybridMultilevel"/>
    <w:tmpl w:val="33CC9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2E509C"/>
    <w:multiLevelType w:val="hybridMultilevel"/>
    <w:tmpl w:val="76066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5400471"/>
    <w:multiLevelType w:val="hybridMultilevel"/>
    <w:tmpl w:val="1C86A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C06715"/>
    <w:multiLevelType w:val="hybridMultilevel"/>
    <w:tmpl w:val="B14E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8725B5"/>
    <w:multiLevelType w:val="hybridMultilevel"/>
    <w:tmpl w:val="6FCC762E"/>
    <w:lvl w:ilvl="0" w:tplc="65FCDC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BA13E55"/>
    <w:multiLevelType w:val="hybridMultilevel"/>
    <w:tmpl w:val="F9F0F298"/>
    <w:lvl w:ilvl="0" w:tplc="04090001">
      <w:start w:val="1"/>
      <w:numFmt w:val="bullet"/>
      <w:lvlText w:val=""/>
      <w:lvlJc w:val="left"/>
      <w:pPr>
        <w:ind w:left="1962" w:hanging="360"/>
      </w:pPr>
      <w:rPr>
        <w:rFonts w:ascii="Symbol" w:hAnsi="Symbol"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93" w15:restartNumberingAfterBreak="0">
    <w:nsid w:val="6D9B1D5D"/>
    <w:multiLevelType w:val="hybridMultilevel"/>
    <w:tmpl w:val="5F54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E7549EA"/>
    <w:multiLevelType w:val="hybridMultilevel"/>
    <w:tmpl w:val="CAC21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051A29"/>
    <w:multiLevelType w:val="hybridMultilevel"/>
    <w:tmpl w:val="472EF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3777E6"/>
    <w:multiLevelType w:val="hybridMultilevel"/>
    <w:tmpl w:val="17C41BAC"/>
    <w:lvl w:ilvl="0" w:tplc="17265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4F30F4"/>
    <w:multiLevelType w:val="hybridMultilevel"/>
    <w:tmpl w:val="A8F2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5580134"/>
    <w:multiLevelType w:val="hybridMultilevel"/>
    <w:tmpl w:val="0D62E85A"/>
    <w:lvl w:ilvl="0" w:tplc="033C796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3A46B6"/>
    <w:multiLevelType w:val="hybridMultilevel"/>
    <w:tmpl w:val="24A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641485"/>
    <w:multiLevelType w:val="hybridMultilevel"/>
    <w:tmpl w:val="E54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44061"/>
    <w:multiLevelType w:val="hybridMultilevel"/>
    <w:tmpl w:val="F7029B92"/>
    <w:lvl w:ilvl="0" w:tplc="878E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CD6CDE"/>
    <w:multiLevelType w:val="hybridMultilevel"/>
    <w:tmpl w:val="AF4E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840F55"/>
    <w:multiLevelType w:val="hybridMultilevel"/>
    <w:tmpl w:val="0E0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00720C"/>
    <w:multiLevelType w:val="hybridMultilevel"/>
    <w:tmpl w:val="C1D0BC20"/>
    <w:lvl w:ilvl="0" w:tplc="F1DC0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F1C25B3"/>
    <w:multiLevelType w:val="hybridMultilevel"/>
    <w:tmpl w:val="EE34C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5"/>
  </w:num>
  <w:num w:numId="3">
    <w:abstractNumId w:val="12"/>
  </w:num>
  <w:num w:numId="4">
    <w:abstractNumId w:val="89"/>
  </w:num>
  <w:num w:numId="5">
    <w:abstractNumId w:val="84"/>
  </w:num>
  <w:num w:numId="6">
    <w:abstractNumId w:val="67"/>
  </w:num>
  <w:num w:numId="7">
    <w:abstractNumId w:val="24"/>
  </w:num>
  <w:num w:numId="8">
    <w:abstractNumId w:val="88"/>
  </w:num>
  <w:num w:numId="9">
    <w:abstractNumId w:val="104"/>
  </w:num>
  <w:num w:numId="10">
    <w:abstractNumId w:val="86"/>
  </w:num>
  <w:num w:numId="11">
    <w:abstractNumId w:val="7"/>
  </w:num>
  <w:num w:numId="12">
    <w:abstractNumId w:val="85"/>
  </w:num>
  <w:num w:numId="13">
    <w:abstractNumId w:val="44"/>
  </w:num>
  <w:num w:numId="14">
    <w:abstractNumId w:val="39"/>
  </w:num>
  <w:num w:numId="15">
    <w:abstractNumId w:val="57"/>
  </w:num>
  <w:num w:numId="16">
    <w:abstractNumId w:val="76"/>
  </w:num>
  <w:num w:numId="17">
    <w:abstractNumId w:val="78"/>
  </w:num>
  <w:num w:numId="18">
    <w:abstractNumId w:val="81"/>
  </w:num>
  <w:num w:numId="19">
    <w:abstractNumId w:val="36"/>
  </w:num>
  <w:num w:numId="20">
    <w:abstractNumId w:val="82"/>
  </w:num>
  <w:num w:numId="21">
    <w:abstractNumId w:val="49"/>
  </w:num>
  <w:num w:numId="22">
    <w:abstractNumId w:val="58"/>
  </w:num>
  <w:num w:numId="23">
    <w:abstractNumId w:val="64"/>
  </w:num>
  <w:num w:numId="24">
    <w:abstractNumId w:val="45"/>
  </w:num>
  <w:num w:numId="25">
    <w:abstractNumId w:val="21"/>
  </w:num>
  <w:num w:numId="26">
    <w:abstractNumId w:val="18"/>
  </w:num>
  <w:num w:numId="27">
    <w:abstractNumId w:val="87"/>
  </w:num>
  <w:num w:numId="28">
    <w:abstractNumId w:val="98"/>
  </w:num>
  <w:num w:numId="29">
    <w:abstractNumId w:val="40"/>
  </w:num>
  <w:num w:numId="30">
    <w:abstractNumId w:val="37"/>
  </w:num>
  <w:num w:numId="31">
    <w:abstractNumId w:val="32"/>
  </w:num>
  <w:num w:numId="32">
    <w:abstractNumId w:val="75"/>
  </w:num>
  <w:num w:numId="33">
    <w:abstractNumId w:val="28"/>
  </w:num>
  <w:num w:numId="34">
    <w:abstractNumId w:val="52"/>
  </w:num>
  <w:num w:numId="35">
    <w:abstractNumId w:val="91"/>
  </w:num>
  <w:num w:numId="36">
    <w:abstractNumId w:val="13"/>
  </w:num>
  <w:num w:numId="37">
    <w:abstractNumId w:val="19"/>
  </w:num>
  <w:num w:numId="38">
    <w:abstractNumId w:val="60"/>
  </w:num>
  <w:num w:numId="39">
    <w:abstractNumId w:val="11"/>
  </w:num>
  <w:num w:numId="40">
    <w:abstractNumId w:val="96"/>
  </w:num>
  <w:num w:numId="41">
    <w:abstractNumId w:val="16"/>
  </w:num>
  <w:num w:numId="42">
    <w:abstractNumId w:val="70"/>
  </w:num>
  <w:num w:numId="43">
    <w:abstractNumId w:val="17"/>
  </w:num>
  <w:num w:numId="44">
    <w:abstractNumId w:val="61"/>
  </w:num>
  <w:num w:numId="45">
    <w:abstractNumId w:val="23"/>
  </w:num>
  <w:num w:numId="46">
    <w:abstractNumId w:val="34"/>
  </w:num>
  <w:num w:numId="47">
    <w:abstractNumId w:val="0"/>
  </w:num>
  <w:num w:numId="48">
    <w:abstractNumId w:val="22"/>
  </w:num>
  <w:num w:numId="49">
    <w:abstractNumId w:val="6"/>
  </w:num>
  <w:num w:numId="50">
    <w:abstractNumId w:val="63"/>
  </w:num>
  <w:num w:numId="51">
    <w:abstractNumId w:val="99"/>
  </w:num>
  <w:num w:numId="52">
    <w:abstractNumId w:val="59"/>
  </w:num>
  <w:num w:numId="53">
    <w:abstractNumId w:val="74"/>
  </w:num>
  <w:num w:numId="54">
    <w:abstractNumId w:val="56"/>
  </w:num>
  <w:num w:numId="55">
    <w:abstractNumId w:val="50"/>
  </w:num>
  <w:num w:numId="56">
    <w:abstractNumId w:val="97"/>
  </w:num>
  <w:num w:numId="57">
    <w:abstractNumId w:val="66"/>
  </w:num>
  <w:num w:numId="58">
    <w:abstractNumId w:val="3"/>
  </w:num>
  <w:num w:numId="59">
    <w:abstractNumId w:val="53"/>
  </w:num>
  <w:num w:numId="60">
    <w:abstractNumId w:val="65"/>
  </w:num>
  <w:num w:numId="61">
    <w:abstractNumId w:val="1"/>
  </w:num>
  <w:num w:numId="62">
    <w:abstractNumId w:val="79"/>
  </w:num>
  <w:num w:numId="63">
    <w:abstractNumId w:val="20"/>
  </w:num>
  <w:num w:numId="64">
    <w:abstractNumId w:val="10"/>
  </w:num>
  <w:num w:numId="65">
    <w:abstractNumId w:val="46"/>
  </w:num>
  <w:num w:numId="66">
    <w:abstractNumId w:val="54"/>
  </w:num>
  <w:num w:numId="67">
    <w:abstractNumId w:val="68"/>
  </w:num>
  <w:num w:numId="68">
    <w:abstractNumId w:val="71"/>
  </w:num>
  <w:num w:numId="69">
    <w:abstractNumId w:val="62"/>
  </w:num>
  <w:num w:numId="70">
    <w:abstractNumId w:val="5"/>
  </w:num>
  <w:num w:numId="71">
    <w:abstractNumId w:val="94"/>
  </w:num>
  <w:num w:numId="72">
    <w:abstractNumId w:val="72"/>
  </w:num>
  <w:num w:numId="73">
    <w:abstractNumId w:val="105"/>
  </w:num>
  <w:num w:numId="74">
    <w:abstractNumId w:val="92"/>
  </w:num>
  <w:num w:numId="75">
    <w:abstractNumId w:val="2"/>
  </w:num>
  <w:num w:numId="76">
    <w:abstractNumId w:val="47"/>
  </w:num>
  <w:num w:numId="77">
    <w:abstractNumId w:val="35"/>
  </w:num>
  <w:num w:numId="78">
    <w:abstractNumId w:val="51"/>
  </w:num>
  <w:num w:numId="79">
    <w:abstractNumId w:val="8"/>
  </w:num>
  <w:num w:numId="80">
    <w:abstractNumId w:val="33"/>
  </w:num>
  <w:num w:numId="81">
    <w:abstractNumId w:val="41"/>
  </w:num>
  <w:num w:numId="82">
    <w:abstractNumId w:val="80"/>
  </w:num>
  <w:num w:numId="83">
    <w:abstractNumId w:val="42"/>
  </w:num>
  <w:num w:numId="84">
    <w:abstractNumId w:val="31"/>
  </w:num>
  <w:num w:numId="85">
    <w:abstractNumId w:val="38"/>
  </w:num>
  <w:num w:numId="86">
    <w:abstractNumId w:val="77"/>
  </w:num>
  <w:num w:numId="87">
    <w:abstractNumId w:val="9"/>
  </w:num>
  <w:num w:numId="88">
    <w:abstractNumId w:val="29"/>
  </w:num>
  <w:num w:numId="89">
    <w:abstractNumId w:val="4"/>
  </w:num>
  <w:num w:numId="90">
    <w:abstractNumId w:val="83"/>
  </w:num>
  <w:num w:numId="91">
    <w:abstractNumId w:val="73"/>
  </w:num>
  <w:num w:numId="92">
    <w:abstractNumId w:val="26"/>
  </w:num>
  <w:num w:numId="93">
    <w:abstractNumId w:val="15"/>
  </w:num>
  <w:num w:numId="94">
    <w:abstractNumId w:val="43"/>
  </w:num>
  <w:num w:numId="95">
    <w:abstractNumId w:val="103"/>
  </w:num>
  <w:num w:numId="96">
    <w:abstractNumId w:val="48"/>
  </w:num>
  <w:num w:numId="97">
    <w:abstractNumId w:val="102"/>
  </w:num>
  <w:num w:numId="98">
    <w:abstractNumId w:val="30"/>
  </w:num>
  <w:num w:numId="99">
    <w:abstractNumId w:val="27"/>
  </w:num>
  <w:num w:numId="100">
    <w:abstractNumId w:val="93"/>
  </w:num>
  <w:num w:numId="101">
    <w:abstractNumId w:val="25"/>
  </w:num>
  <w:num w:numId="102">
    <w:abstractNumId w:val="101"/>
  </w:num>
  <w:num w:numId="103">
    <w:abstractNumId w:val="90"/>
  </w:num>
  <w:num w:numId="104">
    <w:abstractNumId w:val="55"/>
  </w:num>
  <w:num w:numId="105">
    <w:abstractNumId w:val="100"/>
  </w:num>
  <w:num w:numId="106">
    <w:abstractNumId w:val="69"/>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is Ferren (ADE)">
    <w15:presenceInfo w15:providerId="AD" w15:userId="S-1-5-21-2258110698-522341403-3667143834-2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7E"/>
    <w:rsid w:val="000000C4"/>
    <w:rsid w:val="000253DF"/>
    <w:rsid w:val="00037C32"/>
    <w:rsid w:val="00050440"/>
    <w:rsid w:val="0007177E"/>
    <w:rsid w:val="00076171"/>
    <w:rsid w:val="000A3344"/>
    <w:rsid w:val="000A3A5C"/>
    <w:rsid w:val="000A6A39"/>
    <w:rsid w:val="000A7BC7"/>
    <w:rsid w:val="000D65ED"/>
    <w:rsid w:val="000E74B7"/>
    <w:rsid w:val="00102A81"/>
    <w:rsid w:val="0010331D"/>
    <w:rsid w:val="0011758B"/>
    <w:rsid w:val="001238B5"/>
    <w:rsid w:val="001409C8"/>
    <w:rsid w:val="001558C3"/>
    <w:rsid w:val="001757E6"/>
    <w:rsid w:val="00180606"/>
    <w:rsid w:val="00186855"/>
    <w:rsid w:val="00186DE4"/>
    <w:rsid w:val="0019477F"/>
    <w:rsid w:val="001B1488"/>
    <w:rsid w:val="001B36CC"/>
    <w:rsid w:val="001B4657"/>
    <w:rsid w:val="001D5515"/>
    <w:rsid w:val="00220A8B"/>
    <w:rsid w:val="00220B31"/>
    <w:rsid w:val="00263006"/>
    <w:rsid w:val="002647D7"/>
    <w:rsid w:val="0027153D"/>
    <w:rsid w:val="002936C4"/>
    <w:rsid w:val="002B22FC"/>
    <w:rsid w:val="002B51BA"/>
    <w:rsid w:val="002C3EDE"/>
    <w:rsid w:val="002D1D82"/>
    <w:rsid w:val="002F2873"/>
    <w:rsid w:val="002F49E6"/>
    <w:rsid w:val="00300144"/>
    <w:rsid w:val="00315299"/>
    <w:rsid w:val="003167B8"/>
    <w:rsid w:val="003241A5"/>
    <w:rsid w:val="00326549"/>
    <w:rsid w:val="0033502D"/>
    <w:rsid w:val="0034313C"/>
    <w:rsid w:val="003470EA"/>
    <w:rsid w:val="00372F60"/>
    <w:rsid w:val="003779BA"/>
    <w:rsid w:val="003802E8"/>
    <w:rsid w:val="003810F1"/>
    <w:rsid w:val="00386376"/>
    <w:rsid w:val="00386DAA"/>
    <w:rsid w:val="00391BFE"/>
    <w:rsid w:val="00393500"/>
    <w:rsid w:val="003A4A83"/>
    <w:rsid w:val="003B3ECD"/>
    <w:rsid w:val="003B50FE"/>
    <w:rsid w:val="003B5F30"/>
    <w:rsid w:val="003B745F"/>
    <w:rsid w:val="003D4401"/>
    <w:rsid w:val="003D45A7"/>
    <w:rsid w:val="004034D7"/>
    <w:rsid w:val="00404EEE"/>
    <w:rsid w:val="00415823"/>
    <w:rsid w:val="004374D5"/>
    <w:rsid w:val="004421CC"/>
    <w:rsid w:val="00443997"/>
    <w:rsid w:val="004613D3"/>
    <w:rsid w:val="004A23B0"/>
    <w:rsid w:val="004C6D42"/>
    <w:rsid w:val="004D07B2"/>
    <w:rsid w:val="004D37D9"/>
    <w:rsid w:val="004E42FA"/>
    <w:rsid w:val="0050100C"/>
    <w:rsid w:val="00524C97"/>
    <w:rsid w:val="00530794"/>
    <w:rsid w:val="00534930"/>
    <w:rsid w:val="005458A5"/>
    <w:rsid w:val="00567FBF"/>
    <w:rsid w:val="005700FE"/>
    <w:rsid w:val="005967D6"/>
    <w:rsid w:val="005A2C10"/>
    <w:rsid w:val="005B176A"/>
    <w:rsid w:val="005B2D45"/>
    <w:rsid w:val="005C57D3"/>
    <w:rsid w:val="005D28A6"/>
    <w:rsid w:val="005F1070"/>
    <w:rsid w:val="006253CA"/>
    <w:rsid w:val="00631C04"/>
    <w:rsid w:val="00640BEA"/>
    <w:rsid w:val="00646B49"/>
    <w:rsid w:val="00671554"/>
    <w:rsid w:val="006A283B"/>
    <w:rsid w:val="006B6A85"/>
    <w:rsid w:val="006C5902"/>
    <w:rsid w:val="006D58FB"/>
    <w:rsid w:val="006F6442"/>
    <w:rsid w:val="00721F84"/>
    <w:rsid w:val="00726118"/>
    <w:rsid w:val="00726578"/>
    <w:rsid w:val="00736182"/>
    <w:rsid w:val="00740EAC"/>
    <w:rsid w:val="0074418E"/>
    <w:rsid w:val="00764D46"/>
    <w:rsid w:val="00784996"/>
    <w:rsid w:val="007904DC"/>
    <w:rsid w:val="00790ACA"/>
    <w:rsid w:val="007B3EAB"/>
    <w:rsid w:val="007B4712"/>
    <w:rsid w:val="007C144F"/>
    <w:rsid w:val="007C7890"/>
    <w:rsid w:val="007D5D96"/>
    <w:rsid w:val="007D6B56"/>
    <w:rsid w:val="007F0FA9"/>
    <w:rsid w:val="007F78D6"/>
    <w:rsid w:val="00810FF9"/>
    <w:rsid w:val="0083695C"/>
    <w:rsid w:val="00841185"/>
    <w:rsid w:val="00842565"/>
    <w:rsid w:val="00843A3E"/>
    <w:rsid w:val="008515E0"/>
    <w:rsid w:val="00862B06"/>
    <w:rsid w:val="008807A6"/>
    <w:rsid w:val="00891F3D"/>
    <w:rsid w:val="008C3FC3"/>
    <w:rsid w:val="008E406E"/>
    <w:rsid w:val="008E434B"/>
    <w:rsid w:val="008F7B42"/>
    <w:rsid w:val="009202A7"/>
    <w:rsid w:val="00934231"/>
    <w:rsid w:val="00934FBD"/>
    <w:rsid w:val="00951533"/>
    <w:rsid w:val="00973D70"/>
    <w:rsid w:val="009C3545"/>
    <w:rsid w:val="009D1FE3"/>
    <w:rsid w:val="009D790B"/>
    <w:rsid w:val="009E460B"/>
    <w:rsid w:val="00A018C2"/>
    <w:rsid w:val="00A01B74"/>
    <w:rsid w:val="00A14006"/>
    <w:rsid w:val="00A156BF"/>
    <w:rsid w:val="00A242EF"/>
    <w:rsid w:val="00A254B9"/>
    <w:rsid w:val="00A2697F"/>
    <w:rsid w:val="00A43E15"/>
    <w:rsid w:val="00A45343"/>
    <w:rsid w:val="00A57E09"/>
    <w:rsid w:val="00A83E65"/>
    <w:rsid w:val="00A90940"/>
    <w:rsid w:val="00A91372"/>
    <w:rsid w:val="00AC2E9B"/>
    <w:rsid w:val="00AD132B"/>
    <w:rsid w:val="00AD5B6F"/>
    <w:rsid w:val="00AE2412"/>
    <w:rsid w:val="00B00861"/>
    <w:rsid w:val="00B01FD6"/>
    <w:rsid w:val="00B17BB1"/>
    <w:rsid w:val="00B25820"/>
    <w:rsid w:val="00B4405A"/>
    <w:rsid w:val="00B70092"/>
    <w:rsid w:val="00B97039"/>
    <w:rsid w:val="00BA4241"/>
    <w:rsid w:val="00BA7EBB"/>
    <w:rsid w:val="00BB2387"/>
    <w:rsid w:val="00BC124A"/>
    <w:rsid w:val="00BE0666"/>
    <w:rsid w:val="00C30F02"/>
    <w:rsid w:val="00C34A2A"/>
    <w:rsid w:val="00C70309"/>
    <w:rsid w:val="00C75829"/>
    <w:rsid w:val="00C76D69"/>
    <w:rsid w:val="00C82C78"/>
    <w:rsid w:val="00C85C07"/>
    <w:rsid w:val="00C97A05"/>
    <w:rsid w:val="00CA4EA9"/>
    <w:rsid w:val="00CC5191"/>
    <w:rsid w:val="00CD44CB"/>
    <w:rsid w:val="00CD5D31"/>
    <w:rsid w:val="00CD6F94"/>
    <w:rsid w:val="00CE0607"/>
    <w:rsid w:val="00CE199F"/>
    <w:rsid w:val="00CE1BA6"/>
    <w:rsid w:val="00D078AD"/>
    <w:rsid w:val="00D3209E"/>
    <w:rsid w:val="00D46A70"/>
    <w:rsid w:val="00D8609B"/>
    <w:rsid w:val="00D90356"/>
    <w:rsid w:val="00DA3086"/>
    <w:rsid w:val="00DA3635"/>
    <w:rsid w:val="00DB346B"/>
    <w:rsid w:val="00DC1036"/>
    <w:rsid w:val="00DC5AA4"/>
    <w:rsid w:val="00DD5491"/>
    <w:rsid w:val="00E147FD"/>
    <w:rsid w:val="00E5364E"/>
    <w:rsid w:val="00E96B73"/>
    <w:rsid w:val="00EB0822"/>
    <w:rsid w:val="00ED6485"/>
    <w:rsid w:val="00F06978"/>
    <w:rsid w:val="00F25222"/>
    <w:rsid w:val="00F32A6E"/>
    <w:rsid w:val="00F416FD"/>
    <w:rsid w:val="00F51AA5"/>
    <w:rsid w:val="00F53A0F"/>
    <w:rsid w:val="00F5782D"/>
    <w:rsid w:val="00F63F78"/>
    <w:rsid w:val="00F93E72"/>
    <w:rsid w:val="00FB0A36"/>
    <w:rsid w:val="00FB362F"/>
    <w:rsid w:val="00FC37D5"/>
    <w:rsid w:val="00FC78DA"/>
    <w:rsid w:val="00FE74E2"/>
    <w:rsid w:val="00FF016A"/>
    <w:rsid w:val="00FF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FF012"/>
  <w15:chartTrackingRefBased/>
  <w15:docId w15:val="{E3F2E1F8-265F-4176-9F07-AC57C6DD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77E"/>
  </w:style>
  <w:style w:type="paragraph" w:styleId="Heading1">
    <w:name w:val="heading 1"/>
    <w:basedOn w:val="Normal"/>
    <w:next w:val="Normal"/>
    <w:link w:val="Heading1Char"/>
    <w:uiPriority w:val="9"/>
    <w:qFormat/>
    <w:rsid w:val="000717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17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17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717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7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17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717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7177E"/>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07177E"/>
    <w:pPr>
      <w:ind w:left="720"/>
      <w:contextualSpacing/>
    </w:pPr>
  </w:style>
  <w:style w:type="table" w:styleId="TableGrid">
    <w:name w:val="Table Grid"/>
    <w:basedOn w:val="TableNormal"/>
    <w:uiPriority w:val="39"/>
    <w:rsid w:val="0007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177E"/>
    <w:rPr>
      <w:sz w:val="16"/>
      <w:szCs w:val="16"/>
    </w:rPr>
  </w:style>
  <w:style w:type="paragraph" w:styleId="CommentText">
    <w:name w:val="annotation text"/>
    <w:basedOn w:val="Normal"/>
    <w:link w:val="CommentTextChar"/>
    <w:uiPriority w:val="99"/>
    <w:semiHidden/>
    <w:unhideWhenUsed/>
    <w:rsid w:val="0007177E"/>
    <w:pPr>
      <w:spacing w:line="240" w:lineRule="auto"/>
    </w:pPr>
    <w:rPr>
      <w:sz w:val="20"/>
      <w:szCs w:val="20"/>
    </w:rPr>
  </w:style>
  <w:style w:type="character" w:customStyle="1" w:styleId="CommentTextChar">
    <w:name w:val="Comment Text Char"/>
    <w:basedOn w:val="DefaultParagraphFont"/>
    <w:link w:val="CommentText"/>
    <w:uiPriority w:val="99"/>
    <w:semiHidden/>
    <w:rsid w:val="0007177E"/>
    <w:rPr>
      <w:sz w:val="20"/>
      <w:szCs w:val="20"/>
    </w:rPr>
  </w:style>
  <w:style w:type="paragraph" w:styleId="CommentSubject">
    <w:name w:val="annotation subject"/>
    <w:basedOn w:val="CommentText"/>
    <w:next w:val="CommentText"/>
    <w:link w:val="CommentSubjectChar"/>
    <w:uiPriority w:val="99"/>
    <w:semiHidden/>
    <w:unhideWhenUsed/>
    <w:rsid w:val="0007177E"/>
    <w:rPr>
      <w:b/>
      <w:bCs/>
    </w:rPr>
  </w:style>
  <w:style w:type="character" w:customStyle="1" w:styleId="CommentSubjectChar">
    <w:name w:val="Comment Subject Char"/>
    <w:basedOn w:val="CommentTextChar"/>
    <w:link w:val="CommentSubject"/>
    <w:uiPriority w:val="99"/>
    <w:semiHidden/>
    <w:rsid w:val="0007177E"/>
    <w:rPr>
      <w:b/>
      <w:bCs/>
      <w:sz w:val="20"/>
      <w:szCs w:val="20"/>
    </w:rPr>
  </w:style>
  <w:style w:type="paragraph" w:styleId="BalloonText">
    <w:name w:val="Balloon Text"/>
    <w:basedOn w:val="Normal"/>
    <w:link w:val="BalloonTextChar"/>
    <w:uiPriority w:val="99"/>
    <w:semiHidden/>
    <w:unhideWhenUsed/>
    <w:rsid w:val="00071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77E"/>
    <w:rPr>
      <w:rFonts w:ascii="Segoe UI" w:hAnsi="Segoe UI" w:cs="Segoe UI"/>
      <w:sz w:val="18"/>
      <w:szCs w:val="18"/>
    </w:rPr>
  </w:style>
  <w:style w:type="character" w:styleId="PlaceholderText">
    <w:name w:val="Placeholder Text"/>
    <w:basedOn w:val="DefaultParagraphFont"/>
    <w:uiPriority w:val="99"/>
    <w:semiHidden/>
    <w:rsid w:val="0007177E"/>
    <w:rPr>
      <w:color w:val="808080"/>
    </w:rPr>
  </w:style>
  <w:style w:type="paragraph" w:styleId="Header">
    <w:name w:val="header"/>
    <w:basedOn w:val="Normal"/>
    <w:link w:val="HeaderChar"/>
    <w:uiPriority w:val="99"/>
    <w:unhideWhenUsed/>
    <w:rsid w:val="00071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7E"/>
  </w:style>
  <w:style w:type="paragraph" w:styleId="Footer">
    <w:name w:val="footer"/>
    <w:basedOn w:val="Normal"/>
    <w:link w:val="FooterChar"/>
    <w:uiPriority w:val="99"/>
    <w:unhideWhenUsed/>
    <w:rsid w:val="00071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7E"/>
  </w:style>
  <w:style w:type="paragraph" w:styleId="NormalWeb">
    <w:name w:val="Normal (Web)"/>
    <w:basedOn w:val="Normal"/>
    <w:uiPriority w:val="99"/>
    <w:unhideWhenUsed/>
    <w:rsid w:val="0007177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7177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7177E"/>
    <w:rPr>
      <w:rFonts w:ascii="Times New Roman" w:eastAsia="Times New Roman" w:hAnsi="Times New Roman" w:cs="Times New Roman"/>
    </w:rPr>
  </w:style>
  <w:style w:type="paragraph" w:styleId="TOCHeading">
    <w:name w:val="TOC Heading"/>
    <w:basedOn w:val="Heading1"/>
    <w:next w:val="Normal"/>
    <w:uiPriority w:val="39"/>
    <w:unhideWhenUsed/>
    <w:qFormat/>
    <w:rsid w:val="0007177E"/>
    <w:pPr>
      <w:outlineLvl w:val="9"/>
    </w:pPr>
  </w:style>
  <w:style w:type="paragraph" w:styleId="TOC1">
    <w:name w:val="toc 1"/>
    <w:basedOn w:val="Normal"/>
    <w:next w:val="Normal"/>
    <w:autoRedefine/>
    <w:uiPriority w:val="39"/>
    <w:unhideWhenUsed/>
    <w:rsid w:val="0083695C"/>
    <w:pPr>
      <w:tabs>
        <w:tab w:val="right" w:leader="dot" w:pos="10790"/>
      </w:tabs>
      <w:spacing w:after="100"/>
      <w:ind w:left="440"/>
    </w:pPr>
  </w:style>
  <w:style w:type="paragraph" w:styleId="TOC2">
    <w:name w:val="toc 2"/>
    <w:basedOn w:val="Normal"/>
    <w:next w:val="Normal"/>
    <w:autoRedefine/>
    <w:uiPriority w:val="39"/>
    <w:unhideWhenUsed/>
    <w:rsid w:val="0007177E"/>
    <w:pPr>
      <w:spacing w:after="100"/>
      <w:ind w:left="220"/>
    </w:pPr>
  </w:style>
  <w:style w:type="paragraph" w:styleId="TOC3">
    <w:name w:val="toc 3"/>
    <w:basedOn w:val="Normal"/>
    <w:next w:val="Normal"/>
    <w:autoRedefine/>
    <w:uiPriority w:val="39"/>
    <w:unhideWhenUsed/>
    <w:rsid w:val="0007177E"/>
    <w:pPr>
      <w:spacing w:after="100"/>
      <w:ind w:left="440"/>
    </w:pPr>
  </w:style>
  <w:style w:type="character" w:styleId="Hyperlink">
    <w:name w:val="Hyperlink"/>
    <w:basedOn w:val="DefaultParagraphFont"/>
    <w:uiPriority w:val="99"/>
    <w:unhideWhenUsed/>
    <w:rsid w:val="0007177E"/>
    <w:rPr>
      <w:color w:val="0563C1" w:themeColor="hyperlink"/>
      <w:u w:val="single"/>
    </w:rPr>
  </w:style>
  <w:style w:type="table" w:styleId="GridTable1Light">
    <w:name w:val="Grid Table 1 Light"/>
    <w:basedOn w:val="TableNormal"/>
    <w:uiPriority w:val="46"/>
    <w:rsid w:val="0007177E"/>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7177E"/>
    <w:rPr>
      <w:color w:val="954F72" w:themeColor="followedHyperlink"/>
      <w:u w:val="single"/>
    </w:rPr>
  </w:style>
  <w:style w:type="character" w:styleId="Strong">
    <w:name w:val="Strong"/>
    <w:basedOn w:val="DefaultParagraphFont"/>
    <w:uiPriority w:val="22"/>
    <w:qFormat/>
    <w:rsid w:val="0007177E"/>
    <w:rPr>
      <w:b/>
      <w:bCs/>
    </w:rPr>
  </w:style>
  <w:style w:type="character" w:styleId="Emphasis">
    <w:name w:val="Emphasis"/>
    <w:basedOn w:val="DefaultParagraphFont"/>
    <w:uiPriority w:val="20"/>
    <w:qFormat/>
    <w:rsid w:val="0007177E"/>
    <w:rPr>
      <w:i/>
      <w:iCs/>
    </w:rPr>
  </w:style>
  <w:style w:type="paragraph" w:customStyle="1" w:styleId="msonormal0">
    <w:name w:val="msonormal"/>
    <w:basedOn w:val="Normal"/>
    <w:rsid w:val="00071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7177E"/>
    <w:pPr>
      <w:spacing w:before="100" w:beforeAutospacing="1" w:after="100" w:afterAutospacing="1" w:line="240" w:lineRule="auto"/>
    </w:pPr>
    <w:rPr>
      <w:rFonts w:ascii="Raleway" w:eastAsia="Times New Roman" w:hAnsi="Raleway" w:cs="Times New Roman"/>
      <w:sz w:val="20"/>
      <w:szCs w:val="20"/>
    </w:rPr>
  </w:style>
  <w:style w:type="paragraph" w:customStyle="1" w:styleId="xl63">
    <w:name w:val="xl63"/>
    <w:basedOn w:val="Normal"/>
    <w:rsid w:val="000717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aleway" w:eastAsia="Times New Roman" w:hAnsi="Raleway" w:cs="Times New Roman"/>
      <w:color w:val="000000"/>
      <w:sz w:val="20"/>
      <w:szCs w:val="20"/>
    </w:rPr>
  </w:style>
  <w:style w:type="paragraph" w:customStyle="1" w:styleId="xl64">
    <w:name w:val="xl64"/>
    <w:basedOn w:val="Normal"/>
    <w:rsid w:val="000717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Raleway" w:eastAsia="Times New Roman" w:hAnsi="Raleway" w:cs="Times New Roman"/>
      <w:color w:val="000000"/>
      <w:sz w:val="20"/>
      <w:szCs w:val="20"/>
    </w:rPr>
  </w:style>
  <w:style w:type="paragraph" w:customStyle="1" w:styleId="xl65">
    <w:name w:val="xl65"/>
    <w:basedOn w:val="Normal"/>
    <w:rsid w:val="000717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Raleway" w:eastAsia="Times New Roman" w:hAnsi="Raleway" w:cs="Times New Roman"/>
      <w:color w:val="000000"/>
      <w:sz w:val="20"/>
      <w:szCs w:val="20"/>
    </w:rPr>
  </w:style>
  <w:style w:type="paragraph" w:customStyle="1" w:styleId="xl66">
    <w:name w:val="xl66"/>
    <w:basedOn w:val="Normal"/>
    <w:rsid w:val="000717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Raleway" w:eastAsia="Times New Roman" w:hAnsi="Raleway" w:cs="Times New Roman"/>
      <w:color w:val="000000"/>
      <w:sz w:val="20"/>
      <w:szCs w:val="20"/>
    </w:rPr>
  </w:style>
  <w:style w:type="paragraph" w:styleId="Revision">
    <w:name w:val="Revision"/>
    <w:hidden/>
    <w:uiPriority w:val="99"/>
    <w:semiHidden/>
    <w:rsid w:val="00220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2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ecm.arkansas.gov/ViewApprovedMemo.aspx?Id=3598"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decm.arkansas.gov/ViewApprovedMemo.aspx?Id=357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ecm.arkansas.gov/ViewApprovedMemo.aspx?Id=3616" TargetMode="External"/><Relationship Id="rId5" Type="http://schemas.openxmlformats.org/officeDocument/2006/relationships/footnotes" Target="footnotes.xml"/><Relationship Id="rId15" Type="http://schemas.openxmlformats.org/officeDocument/2006/relationships/hyperlink" Target="https://adedata2.arkansas.gov/ace" TargetMode="External"/><Relationship Id="rId10" Type="http://schemas.openxmlformats.org/officeDocument/2006/relationships/hyperlink" Target="https://www2.ed.gov/policy/elsec/leg/essa/essagradrateguidance.pdf"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2.ed.gov/policy/elsec/leg/essa/essagradrateguidance.pdf" TargetMode="External"/><Relationship Id="rId14" Type="http://schemas.openxmlformats.org/officeDocument/2006/relationships/hyperlink" Target="http://adecm.arkansas.gov/ViewApprovedMemo.aspx?Id=2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21849</Words>
  <Characters>124543</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146100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Tobin Airola</dc:creator>
  <cp:keywords/>
  <dc:description/>
  <cp:lastModifiedBy>Louis Ferren (ADE)</cp:lastModifiedBy>
  <cp:revision>3</cp:revision>
  <cp:lastPrinted>2019-01-04T16:57:00Z</cp:lastPrinted>
  <dcterms:created xsi:type="dcterms:W3CDTF">2019-05-28T13:56:00Z</dcterms:created>
  <dcterms:modified xsi:type="dcterms:W3CDTF">2019-05-28T13:56:00Z</dcterms:modified>
</cp:coreProperties>
</file>